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670A3" w14:textId="4BBB2004" w:rsidR="00E82F0D" w:rsidRPr="00D345D1" w:rsidRDefault="00C403E5" w:rsidP="001206C8">
      <w:pPr>
        <w:shd w:val="clear" w:color="auto" w:fill="FFFFFF"/>
        <w:spacing w:before="100" w:beforeAutospacing="1" w:after="100" w:afterAutospacing="1"/>
        <w:jc w:val="center"/>
        <w:rPr>
          <w:rFonts w:ascii="Times New Roman" w:eastAsia="Times New Roman" w:hAnsi="Times New Roman" w:cs="Times New Roman"/>
          <w:b/>
          <w:bCs/>
          <w:color w:val="C00000"/>
          <w:sz w:val="32"/>
          <w:szCs w:val="32"/>
          <w:u w:val="single"/>
        </w:rPr>
      </w:pPr>
      <w:ins w:id="0" w:author="Justus, Cameron J." w:date="2024-06-19T15:39:00Z">
        <w:r w:rsidRPr="00D345D1">
          <w:rPr>
            <w:rFonts w:ascii="Times New Roman" w:eastAsia="Times New Roman" w:hAnsi="Times New Roman" w:cs="Times New Roman"/>
            <w:b/>
            <w:bCs/>
            <w:color w:val="C00000"/>
            <w:sz w:val="32"/>
            <w:szCs w:val="32"/>
            <w:u w:val="single"/>
          </w:rPr>
          <w:t xml:space="preserve">USA Lacrosse </w:t>
        </w:r>
      </w:ins>
      <w:r w:rsidR="00E82F0D" w:rsidRPr="00D345D1">
        <w:rPr>
          <w:rFonts w:ascii="Times New Roman" w:eastAsia="Times New Roman" w:hAnsi="Times New Roman" w:cs="Times New Roman"/>
          <w:b/>
          <w:bCs/>
          <w:color w:val="C00000"/>
          <w:sz w:val="32"/>
          <w:szCs w:val="32"/>
          <w:u w:val="single"/>
        </w:rPr>
        <w:t>Gifts and Entertainment Policy</w:t>
      </w:r>
    </w:p>
    <w:p w14:paraId="704B5888" w14:textId="77777777"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sz w:val="28"/>
          <w:szCs w:val="28"/>
        </w:rPr>
      </w:pPr>
      <w:r w:rsidRPr="00E82F0D">
        <w:rPr>
          <w:rFonts w:ascii="Times New Roman" w:eastAsia="Times New Roman" w:hAnsi="Times New Roman" w:cs="Times New Roman"/>
          <w:b/>
          <w:bCs/>
          <w:sz w:val="28"/>
          <w:szCs w:val="28"/>
        </w:rPr>
        <w:t xml:space="preserve">Purpose: </w:t>
      </w:r>
    </w:p>
    <w:p w14:paraId="280E676D" w14:textId="30D8D2A6" w:rsidR="006175A8" w:rsidRPr="001206C8" w:rsidRDefault="009C2674" w:rsidP="001206C8">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w:t>
      </w:r>
      <w:r w:rsidR="006175A8" w:rsidRPr="001206C8">
        <w:rPr>
          <w:rFonts w:ascii="Times New Roman" w:eastAsia="Times New Roman" w:hAnsi="Times New Roman" w:cs="Times New Roman"/>
        </w:rPr>
        <w:t xml:space="preserve"> giving and receiving of business courtesies (</w:t>
      </w:r>
      <w:r w:rsidR="00A72E81">
        <w:rPr>
          <w:rFonts w:ascii="Times New Roman" w:eastAsia="Times New Roman" w:hAnsi="Times New Roman" w:cs="Times New Roman"/>
        </w:rPr>
        <w:t>i.e.</w:t>
      </w:r>
      <w:r w:rsidR="0005250B">
        <w:rPr>
          <w:rFonts w:ascii="Times New Roman" w:eastAsia="Times New Roman" w:hAnsi="Times New Roman" w:cs="Times New Roman"/>
        </w:rPr>
        <w:t xml:space="preserve"> </w:t>
      </w:r>
      <w:r w:rsidR="006175A8" w:rsidRPr="001206C8">
        <w:rPr>
          <w:rFonts w:ascii="Times New Roman" w:eastAsia="Times New Roman" w:hAnsi="Times New Roman" w:cs="Times New Roman"/>
        </w:rPr>
        <w:t xml:space="preserve">gifts, </w:t>
      </w:r>
      <w:r w:rsidR="00DB6C96" w:rsidRPr="001206C8">
        <w:rPr>
          <w:rFonts w:ascii="Times New Roman" w:eastAsia="Times New Roman" w:hAnsi="Times New Roman" w:cs="Times New Roman"/>
        </w:rPr>
        <w:t>meals,</w:t>
      </w:r>
      <w:r w:rsidR="006175A8" w:rsidRPr="001206C8">
        <w:rPr>
          <w:rFonts w:ascii="Times New Roman" w:eastAsia="Times New Roman" w:hAnsi="Times New Roman" w:cs="Times New Roman"/>
        </w:rPr>
        <w:t xml:space="preserve"> and entertainment) is a </w:t>
      </w:r>
      <w:r w:rsidR="00271F7D" w:rsidRPr="001206C8">
        <w:rPr>
          <w:rFonts w:ascii="Times New Roman" w:eastAsia="Times New Roman" w:hAnsi="Times New Roman" w:cs="Times New Roman"/>
        </w:rPr>
        <w:t xml:space="preserve">common </w:t>
      </w:r>
      <w:r w:rsidR="007E05DC">
        <w:rPr>
          <w:rFonts w:ascii="Times New Roman" w:eastAsia="Times New Roman" w:hAnsi="Times New Roman" w:cs="Times New Roman"/>
        </w:rPr>
        <w:t xml:space="preserve">business </w:t>
      </w:r>
      <w:r w:rsidR="006175A8" w:rsidRPr="001206C8">
        <w:rPr>
          <w:rFonts w:ascii="Times New Roman" w:eastAsia="Times New Roman" w:hAnsi="Times New Roman" w:cs="Times New Roman"/>
        </w:rPr>
        <w:t>practice designed to build relationships with partners</w:t>
      </w:r>
      <w:r>
        <w:rPr>
          <w:rFonts w:ascii="Times New Roman" w:eastAsia="Times New Roman" w:hAnsi="Times New Roman" w:cs="Times New Roman"/>
        </w:rPr>
        <w:t xml:space="preserve">. </w:t>
      </w:r>
      <w:r w:rsidR="006175A8" w:rsidRPr="001206C8">
        <w:rPr>
          <w:rFonts w:ascii="Times New Roman" w:eastAsia="Times New Roman" w:hAnsi="Times New Roman" w:cs="Times New Roman"/>
        </w:rPr>
        <w:t>At the same time,</w:t>
      </w:r>
      <w:r w:rsidR="001206C8">
        <w:rPr>
          <w:rFonts w:ascii="Times New Roman" w:eastAsia="Times New Roman" w:hAnsi="Times New Roman" w:cs="Times New Roman"/>
        </w:rPr>
        <w:t xml:space="preserve"> </w:t>
      </w:r>
      <w:r w:rsidR="006175A8" w:rsidRPr="001206C8">
        <w:rPr>
          <w:rFonts w:ascii="Times New Roman" w:eastAsia="Times New Roman" w:hAnsi="Times New Roman" w:cs="Times New Roman"/>
        </w:rPr>
        <w:t xml:space="preserve">it is critically important that business courtesies – whether given or received </w:t>
      </w:r>
      <w:r w:rsidR="001206C8">
        <w:rPr>
          <w:rFonts w:ascii="Times New Roman" w:eastAsia="Times New Roman" w:hAnsi="Times New Roman" w:cs="Times New Roman"/>
        </w:rPr>
        <w:t>–</w:t>
      </w:r>
      <w:r w:rsidR="006175A8" w:rsidRPr="001206C8">
        <w:rPr>
          <w:rFonts w:ascii="Times New Roman" w:eastAsia="Times New Roman" w:hAnsi="Times New Roman" w:cs="Times New Roman"/>
        </w:rPr>
        <w:t xml:space="preserve"> never</w:t>
      </w:r>
      <w:r w:rsidR="001206C8">
        <w:rPr>
          <w:rFonts w:ascii="Times New Roman" w:eastAsia="Times New Roman" w:hAnsi="Times New Roman" w:cs="Times New Roman"/>
        </w:rPr>
        <w:t xml:space="preserve"> </w:t>
      </w:r>
      <w:r w:rsidR="006175A8" w:rsidRPr="001206C8">
        <w:rPr>
          <w:rFonts w:ascii="Times New Roman" w:eastAsia="Times New Roman" w:hAnsi="Times New Roman" w:cs="Times New Roman"/>
        </w:rPr>
        <w:t>compromise, or appear to compromise, our ability or the ability of a party with whom we do</w:t>
      </w:r>
      <w:r w:rsidR="001206C8">
        <w:rPr>
          <w:rFonts w:ascii="Times New Roman" w:eastAsia="Times New Roman" w:hAnsi="Times New Roman" w:cs="Times New Roman"/>
        </w:rPr>
        <w:t xml:space="preserve"> </w:t>
      </w:r>
      <w:r w:rsidR="006175A8" w:rsidRPr="001206C8">
        <w:rPr>
          <w:rFonts w:ascii="Times New Roman" w:eastAsia="Times New Roman" w:hAnsi="Times New Roman" w:cs="Times New Roman"/>
        </w:rPr>
        <w:t xml:space="preserve">business to make objective and fair business decisions. </w:t>
      </w:r>
    </w:p>
    <w:p w14:paraId="1F355130" w14:textId="491C59C6" w:rsidR="006175A8" w:rsidRPr="001206C8" w:rsidRDefault="006175A8" w:rsidP="001206C8">
      <w:pPr>
        <w:shd w:val="clear" w:color="auto" w:fill="FFFFFF"/>
        <w:spacing w:before="100" w:beforeAutospacing="1" w:after="100" w:afterAutospacing="1"/>
        <w:rPr>
          <w:rFonts w:ascii="Times New Roman" w:eastAsia="Times New Roman" w:hAnsi="Times New Roman" w:cs="Times New Roman"/>
        </w:rPr>
      </w:pPr>
      <w:r w:rsidRPr="001206C8">
        <w:rPr>
          <w:rFonts w:ascii="Times New Roman" w:eastAsia="Times New Roman" w:hAnsi="Times New Roman" w:cs="Times New Roman"/>
        </w:rPr>
        <w:t>We must always ensure th</w:t>
      </w:r>
      <w:r w:rsidR="00AA08B3">
        <w:rPr>
          <w:rFonts w:ascii="Times New Roman" w:eastAsia="Times New Roman" w:hAnsi="Times New Roman" w:cs="Times New Roman"/>
        </w:rPr>
        <w:t>e</w:t>
      </w:r>
      <w:r w:rsidRPr="001206C8">
        <w:rPr>
          <w:rFonts w:ascii="Times New Roman" w:eastAsia="Times New Roman" w:hAnsi="Times New Roman" w:cs="Times New Roman"/>
        </w:rPr>
        <w:t xml:space="preserve"> business decisions we make, as well as decisions made by our business partners, are based on the merits of products or services offered rather than in response to the provision of </w:t>
      </w:r>
      <w:r w:rsidR="00A517E7">
        <w:rPr>
          <w:rFonts w:ascii="Times New Roman" w:eastAsia="Times New Roman" w:hAnsi="Times New Roman" w:cs="Times New Roman"/>
        </w:rPr>
        <w:t>courtesies</w:t>
      </w:r>
      <w:r w:rsidRPr="001206C8">
        <w:rPr>
          <w:rFonts w:ascii="Times New Roman" w:eastAsia="Times New Roman" w:hAnsi="Times New Roman" w:cs="Times New Roman"/>
        </w:rPr>
        <w:t>.</w:t>
      </w:r>
    </w:p>
    <w:p w14:paraId="7AA291AB" w14:textId="736EE7DA" w:rsidR="00504206" w:rsidRDefault="00504206" w:rsidP="00377C92">
      <w:pPr>
        <w:shd w:val="clear" w:color="auto" w:fill="FFFFFF"/>
        <w:spacing w:before="100" w:beforeAutospacing="1" w:after="100" w:afterAutospacing="1"/>
        <w:rPr>
          <w:rFonts w:ascii="Times New Roman" w:eastAsia="Times New Roman" w:hAnsi="Times New Roman" w:cs="Times New Roman"/>
          <w:highlight w:val="green"/>
        </w:rPr>
      </w:pPr>
      <w:r>
        <w:rPr>
          <w:rFonts w:ascii="Times New Roman" w:eastAsia="Times New Roman" w:hAnsi="Times New Roman" w:cs="Times New Roman"/>
          <w:b/>
          <w:bCs/>
          <w:sz w:val="28"/>
          <w:szCs w:val="28"/>
        </w:rPr>
        <w:t>A</w:t>
      </w:r>
      <w:r w:rsidR="00377C92">
        <w:rPr>
          <w:rFonts w:ascii="Times New Roman" w:eastAsia="Times New Roman" w:hAnsi="Times New Roman" w:cs="Times New Roman"/>
          <w:b/>
          <w:bCs/>
          <w:sz w:val="28"/>
          <w:szCs w:val="28"/>
        </w:rPr>
        <w:t>pplicability:</w:t>
      </w:r>
    </w:p>
    <w:p w14:paraId="3C3AFF25" w14:textId="1E17424F" w:rsidR="00271F7D" w:rsidRDefault="006175A8" w:rsidP="001206C8">
      <w:pPr>
        <w:rPr>
          <w:rFonts w:ascii="Times New Roman" w:eastAsia="Times New Roman" w:hAnsi="Times New Roman" w:cs="Times New Roman"/>
        </w:rPr>
      </w:pPr>
      <w:r w:rsidRPr="00504206">
        <w:rPr>
          <w:rFonts w:ascii="Times New Roman" w:eastAsia="Times New Roman" w:hAnsi="Times New Roman" w:cs="Times New Roman"/>
          <w:highlight w:val="green"/>
        </w:rPr>
        <w:t xml:space="preserve">This policy applies to </w:t>
      </w:r>
      <w:r w:rsidR="0001721D" w:rsidRPr="00504206">
        <w:rPr>
          <w:rFonts w:ascii="Times New Roman" w:eastAsia="Times New Roman" w:hAnsi="Times New Roman" w:cs="Times New Roman"/>
          <w:highlight w:val="green"/>
        </w:rPr>
        <w:t xml:space="preserve">USA </w:t>
      </w:r>
      <w:r w:rsidR="00054DFF" w:rsidRPr="00504206">
        <w:rPr>
          <w:rFonts w:ascii="Times New Roman" w:eastAsia="Times New Roman" w:hAnsi="Times New Roman" w:cs="Times New Roman"/>
          <w:highlight w:val="green"/>
        </w:rPr>
        <w:t>Lacrosse</w:t>
      </w:r>
      <w:ins w:id="1" w:author="Justus, Cameron J." w:date="2024-06-20T11:34:00Z">
        <w:r w:rsidR="00054DFF" w:rsidRPr="00504206">
          <w:rPr>
            <w:rFonts w:ascii="Times New Roman" w:eastAsia="Times New Roman" w:hAnsi="Times New Roman" w:cs="Times New Roman"/>
            <w:highlight w:val="green"/>
          </w:rPr>
          <w:t xml:space="preserve"> </w:t>
        </w:r>
      </w:ins>
      <w:r w:rsidR="00271F7D" w:rsidRPr="00504206">
        <w:rPr>
          <w:rFonts w:ascii="Times New Roman" w:eastAsia="Times New Roman" w:hAnsi="Times New Roman" w:cs="Times New Roman"/>
          <w:highlight w:val="green"/>
        </w:rPr>
        <w:t>Representatives</w:t>
      </w:r>
      <w:r w:rsidR="00D054E4" w:rsidRPr="00504206">
        <w:rPr>
          <w:rFonts w:ascii="Times New Roman" w:eastAsia="Times New Roman" w:hAnsi="Times New Roman" w:cs="Times New Roman"/>
          <w:highlight w:val="green"/>
        </w:rPr>
        <w:t xml:space="preserve"> (“Representatives”)</w:t>
      </w:r>
      <w:r w:rsidR="0001721D" w:rsidRPr="00504206">
        <w:rPr>
          <w:rFonts w:ascii="Times New Roman" w:eastAsia="Times New Roman" w:hAnsi="Times New Roman" w:cs="Times New Roman"/>
          <w:highlight w:val="green"/>
        </w:rPr>
        <w:t xml:space="preserve">, defined as </w:t>
      </w:r>
      <w:commentRangeStart w:id="2"/>
      <w:r w:rsidRPr="00504206">
        <w:rPr>
          <w:rFonts w:ascii="Times New Roman" w:eastAsia="Times New Roman" w:hAnsi="Times New Roman" w:cs="Times New Roman"/>
          <w:highlight w:val="green"/>
        </w:rPr>
        <w:t xml:space="preserve">employees, </w:t>
      </w:r>
      <w:commentRangeEnd w:id="2"/>
      <w:r w:rsidR="000A10D2">
        <w:rPr>
          <w:rStyle w:val="CommentReference"/>
        </w:rPr>
        <w:commentReference w:id="2"/>
      </w:r>
      <w:r w:rsidR="002B33A6">
        <w:rPr>
          <w:rFonts w:ascii="Times New Roman" w:eastAsia="Times New Roman" w:hAnsi="Times New Roman" w:cs="Times New Roman"/>
          <w:highlight w:val="green"/>
        </w:rPr>
        <w:t>board</w:t>
      </w:r>
      <w:r w:rsidR="00001876">
        <w:rPr>
          <w:rFonts w:ascii="Times New Roman" w:eastAsia="Times New Roman" w:hAnsi="Times New Roman" w:cs="Times New Roman"/>
          <w:highlight w:val="green"/>
        </w:rPr>
        <w:t xml:space="preserve"> of </w:t>
      </w:r>
      <w:r w:rsidRPr="00504206">
        <w:rPr>
          <w:rFonts w:ascii="Times New Roman" w:eastAsia="Times New Roman" w:hAnsi="Times New Roman" w:cs="Times New Roman"/>
          <w:highlight w:val="green"/>
        </w:rPr>
        <w:t>directors, officers, and</w:t>
      </w:r>
      <w:r w:rsidR="00001876">
        <w:rPr>
          <w:rFonts w:ascii="Times New Roman" w:eastAsia="Times New Roman" w:hAnsi="Times New Roman" w:cs="Times New Roman"/>
          <w:highlight w:val="green"/>
        </w:rPr>
        <w:t xml:space="preserve"> committee members, task force members, hearing panel members, contractors</w:t>
      </w:r>
      <w:r w:rsidR="00960A76">
        <w:rPr>
          <w:rFonts w:ascii="Times New Roman" w:eastAsia="Times New Roman" w:hAnsi="Times New Roman" w:cs="Times New Roman"/>
          <w:highlight w:val="green"/>
        </w:rPr>
        <w:t xml:space="preserve"> (if not included in </w:t>
      </w:r>
      <w:r w:rsidR="006D2D20">
        <w:rPr>
          <w:rFonts w:ascii="Times New Roman" w:eastAsia="Times New Roman" w:hAnsi="Times New Roman" w:cs="Times New Roman"/>
          <w:highlight w:val="green"/>
        </w:rPr>
        <w:t>third-party contract)</w:t>
      </w:r>
      <w:r w:rsidR="00001876">
        <w:rPr>
          <w:rFonts w:ascii="Times New Roman" w:eastAsia="Times New Roman" w:hAnsi="Times New Roman" w:cs="Times New Roman"/>
          <w:highlight w:val="green"/>
        </w:rPr>
        <w:t xml:space="preserve">, </w:t>
      </w:r>
      <w:r w:rsidR="009355C7">
        <w:rPr>
          <w:rFonts w:ascii="Times New Roman" w:eastAsia="Times New Roman" w:hAnsi="Times New Roman" w:cs="Times New Roman"/>
          <w:highlight w:val="green"/>
        </w:rPr>
        <w:t>domestic partner</w:t>
      </w:r>
      <w:r w:rsidR="00945CD3">
        <w:rPr>
          <w:rFonts w:ascii="Times New Roman" w:eastAsia="Times New Roman" w:hAnsi="Times New Roman" w:cs="Times New Roman"/>
          <w:highlight w:val="green"/>
        </w:rPr>
        <w:t>, immediate family members</w:t>
      </w:r>
      <w:r w:rsidR="00DD1357">
        <w:rPr>
          <w:rFonts w:ascii="Times New Roman" w:eastAsia="Times New Roman" w:hAnsi="Times New Roman" w:cs="Times New Roman"/>
          <w:highlight w:val="green"/>
        </w:rPr>
        <w:t xml:space="preserve"> *</w:t>
      </w:r>
      <w:r w:rsidR="00945CD3">
        <w:rPr>
          <w:rFonts w:ascii="Times New Roman" w:eastAsia="Times New Roman" w:hAnsi="Times New Roman" w:cs="Times New Roman"/>
          <w:highlight w:val="green"/>
        </w:rPr>
        <w:t xml:space="preserve">, </w:t>
      </w:r>
      <w:r w:rsidR="00001876">
        <w:rPr>
          <w:rFonts w:ascii="Times New Roman" w:eastAsia="Times New Roman" w:hAnsi="Times New Roman" w:cs="Times New Roman"/>
          <w:highlight w:val="green"/>
        </w:rPr>
        <w:t>and volunteers</w:t>
      </w:r>
      <w:r w:rsidR="002E2260">
        <w:rPr>
          <w:rFonts w:ascii="Times New Roman" w:eastAsia="Times New Roman" w:hAnsi="Times New Roman" w:cs="Times New Roman"/>
          <w:highlight w:val="green"/>
        </w:rPr>
        <w:t xml:space="preserve"> wi</w:t>
      </w:r>
      <w:r w:rsidRPr="00504206">
        <w:rPr>
          <w:rFonts w:ascii="Times New Roman" w:eastAsia="Times New Roman" w:hAnsi="Times New Roman" w:cs="Times New Roman"/>
          <w:highlight w:val="green"/>
        </w:rPr>
        <w:t xml:space="preserve">th </w:t>
      </w:r>
      <w:r w:rsidR="0038326B">
        <w:rPr>
          <w:rFonts w:ascii="Times New Roman" w:eastAsia="Times New Roman" w:hAnsi="Times New Roman" w:cs="Times New Roman"/>
          <w:highlight w:val="green"/>
        </w:rPr>
        <w:t>b</w:t>
      </w:r>
      <w:r w:rsidRPr="00504206">
        <w:rPr>
          <w:rFonts w:ascii="Times New Roman" w:eastAsia="Times New Roman" w:hAnsi="Times New Roman" w:cs="Times New Roman"/>
          <w:highlight w:val="green"/>
        </w:rPr>
        <w:t xml:space="preserve">oard of </w:t>
      </w:r>
      <w:r w:rsidR="0038326B">
        <w:rPr>
          <w:rFonts w:ascii="Times New Roman" w:eastAsia="Times New Roman" w:hAnsi="Times New Roman" w:cs="Times New Roman"/>
          <w:highlight w:val="green"/>
        </w:rPr>
        <w:t>d</w:t>
      </w:r>
      <w:r w:rsidRPr="00504206">
        <w:rPr>
          <w:rFonts w:ascii="Times New Roman" w:eastAsia="Times New Roman" w:hAnsi="Times New Roman" w:cs="Times New Roman"/>
          <w:highlight w:val="green"/>
        </w:rPr>
        <w:t>irectors delegated powers or substantial decision-making authority</w:t>
      </w:r>
      <w:r w:rsidR="002E2260">
        <w:rPr>
          <w:rFonts w:ascii="Times New Roman" w:eastAsia="Times New Roman" w:hAnsi="Times New Roman" w:cs="Times New Roman"/>
        </w:rPr>
        <w:t>.</w:t>
      </w:r>
    </w:p>
    <w:p w14:paraId="44624EF3" w14:textId="7CBC1292" w:rsidR="00271F7D" w:rsidRDefault="00271F7D" w:rsidP="001206C8">
      <w:pPr>
        <w:rPr>
          <w:rFonts w:ascii="Times New Roman" w:eastAsia="Times New Roman" w:hAnsi="Times New Roman" w:cs="Times New Roman"/>
        </w:rPr>
      </w:pPr>
    </w:p>
    <w:p w14:paraId="52C696CC" w14:textId="39C2D63C" w:rsidR="001252E6" w:rsidRPr="00DD1357" w:rsidRDefault="00DD1357" w:rsidP="00DD1357">
      <w:pPr>
        <w:rPr>
          <w:rFonts w:ascii="Times New Roman" w:eastAsia="Times New Roman" w:hAnsi="Times New Roman" w:cs="Times New Roman"/>
        </w:rPr>
      </w:pPr>
      <w:r>
        <w:rPr>
          <w:rFonts w:ascii="Times New Roman" w:eastAsia="Times New Roman" w:hAnsi="Times New Roman" w:cs="Times New Roman"/>
        </w:rPr>
        <w:t xml:space="preserve">* </w:t>
      </w:r>
      <w:r w:rsidR="00E40BF2" w:rsidRPr="00DD1357">
        <w:rPr>
          <w:rFonts w:ascii="Times New Roman" w:eastAsia="Times New Roman" w:hAnsi="Times New Roman" w:cs="Times New Roman"/>
        </w:rPr>
        <w:t>“Immediate Family members” shall be defined spouse, child,</w:t>
      </w:r>
      <w:r w:rsidR="00D63BA3" w:rsidRPr="00DD1357">
        <w:rPr>
          <w:rFonts w:ascii="Times New Roman" w:eastAsia="Times New Roman" w:hAnsi="Times New Roman" w:cs="Times New Roman"/>
        </w:rPr>
        <w:t xml:space="preserve"> </w:t>
      </w:r>
      <w:r w:rsidR="009355C7" w:rsidRPr="00DD1357">
        <w:rPr>
          <w:rFonts w:ascii="Times New Roman" w:eastAsia="Times New Roman" w:hAnsi="Times New Roman" w:cs="Times New Roman"/>
        </w:rPr>
        <w:t>stepchild</w:t>
      </w:r>
      <w:r w:rsidR="00D63BA3" w:rsidRPr="00DD1357">
        <w:rPr>
          <w:rFonts w:ascii="Times New Roman" w:eastAsia="Times New Roman" w:hAnsi="Times New Roman" w:cs="Times New Roman"/>
        </w:rPr>
        <w:t>, parent, sibling, domestic partner, parent of spouse/domestic partner and sibling</w:t>
      </w:r>
      <w:r w:rsidR="009355C7" w:rsidRPr="00DD1357">
        <w:rPr>
          <w:rFonts w:ascii="Times New Roman" w:eastAsia="Times New Roman" w:hAnsi="Times New Roman" w:cs="Times New Roman"/>
        </w:rPr>
        <w:t xml:space="preserve"> and child of domestic partner.</w:t>
      </w:r>
      <w:r w:rsidR="007469D0">
        <w:rPr>
          <w:rFonts w:ascii="Times New Roman" w:eastAsia="Times New Roman" w:hAnsi="Times New Roman" w:cs="Times New Roman"/>
        </w:rPr>
        <w:t>”</w:t>
      </w:r>
    </w:p>
    <w:p w14:paraId="5B191B79" w14:textId="3B36B405" w:rsidR="00377C92" w:rsidRPr="00377C92" w:rsidRDefault="00377C92" w:rsidP="00377C92">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Types:</w:t>
      </w:r>
    </w:p>
    <w:p w14:paraId="3C816A21" w14:textId="3433FDD9" w:rsidR="00AE2BD0" w:rsidRPr="001206C8" w:rsidRDefault="00AE2BD0" w:rsidP="001206C8">
      <w:pPr>
        <w:rPr>
          <w:rFonts w:ascii="Times New Roman" w:eastAsia="Times New Roman" w:hAnsi="Times New Roman" w:cs="Times New Roman"/>
          <w:color w:val="000000"/>
        </w:rPr>
      </w:pPr>
      <w:r w:rsidRPr="001206C8">
        <w:rPr>
          <w:rFonts w:ascii="Times New Roman" w:eastAsia="Times New Roman" w:hAnsi="Times New Roman" w:cs="Times New Roman"/>
          <w:color w:val="000000"/>
        </w:rPr>
        <w:t xml:space="preserve">This Policy covers the following types of </w:t>
      </w:r>
      <w:r w:rsidR="001B1C99">
        <w:rPr>
          <w:rFonts w:ascii="Times New Roman" w:eastAsia="Times New Roman" w:hAnsi="Times New Roman" w:cs="Times New Roman"/>
          <w:color w:val="000000"/>
        </w:rPr>
        <w:t xml:space="preserve">business </w:t>
      </w:r>
      <w:r w:rsidRPr="001206C8">
        <w:rPr>
          <w:rFonts w:ascii="Times New Roman" w:eastAsia="Times New Roman" w:hAnsi="Times New Roman" w:cs="Times New Roman"/>
          <w:color w:val="000000"/>
        </w:rPr>
        <w:t>courtesies</w:t>
      </w:r>
      <w:r w:rsidR="00DB6C96">
        <w:rPr>
          <w:rFonts w:ascii="Times New Roman" w:eastAsia="Times New Roman" w:hAnsi="Times New Roman" w:cs="Times New Roman"/>
          <w:color w:val="000000"/>
        </w:rPr>
        <w:t xml:space="preserve"> (“courtesies”)</w:t>
      </w:r>
      <w:r w:rsidRPr="001206C8">
        <w:rPr>
          <w:rFonts w:ascii="Times New Roman" w:eastAsia="Times New Roman" w:hAnsi="Times New Roman" w:cs="Times New Roman"/>
          <w:color w:val="000000"/>
        </w:rPr>
        <w:t xml:space="preserve"> exchanged with external</w:t>
      </w:r>
      <w:r w:rsidR="00DB6C96">
        <w:rPr>
          <w:rFonts w:ascii="Times New Roman" w:eastAsia="Times New Roman" w:hAnsi="Times New Roman" w:cs="Times New Roman"/>
          <w:color w:val="000000"/>
        </w:rPr>
        <w:t xml:space="preserve"> and internal</w:t>
      </w:r>
      <w:r w:rsidRPr="001206C8">
        <w:rPr>
          <w:rFonts w:ascii="Times New Roman" w:eastAsia="Times New Roman" w:hAnsi="Times New Roman" w:cs="Times New Roman"/>
          <w:color w:val="000000"/>
        </w:rPr>
        <w:t xml:space="preserve"> parties:</w:t>
      </w:r>
    </w:p>
    <w:p w14:paraId="4BD13C25" w14:textId="04EEEBE3" w:rsidR="00AE2BD0" w:rsidRPr="001B1C99" w:rsidRDefault="00AE2BD0" w:rsidP="001B1C99">
      <w:pPr>
        <w:pStyle w:val="ListParagraph"/>
        <w:numPr>
          <w:ilvl w:val="0"/>
          <w:numId w:val="4"/>
        </w:numPr>
        <w:rPr>
          <w:rFonts w:ascii="Times New Roman" w:eastAsia="Times New Roman" w:hAnsi="Times New Roman" w:cs="Times New Roman"/>
          <w:color w:val="000000"/>
        </w:rPr>
      </w:pPr>
      <w:r w:rsidRPr="001B1C99">
        <w:rPr>
          <w:rFonts w:ascii="Times New Roman" w:eastAsia="Times New Roman" w:hAnsi="Times New Roman" w:cs="Times New Roman"/>
          <w:color w:val="000000"/>
        </w:rPr>
        <w:t>Gifts – any type of gift, whether or not</w:t>
      </w:r>
      <w:r w:rsidR="002436BE">
        <w:rPr>
          <w:rFonts w:ascii="Times New Roman" w:eastAsia="Times New Roman" w:hAnsi="Times New Roman" w:cs="Times New Roman"/>
          <w:color w:val="000000"/>
        </w:rPr>
        <w:t xml:space="preserve"> </w:t>
      </w:r>
      <w:r w:rsidR="00286DBD">
        <w:rPr>
          <w:rFonts w:ascii="Times New Roman" w:eastAsia="Times New Roman" w:hAnsi="Times New Roman" w:cs="Times New Roman"/>
          <w:color w:val="000000"/>
        </w:rPr>
        <w:t>involving money</w:t>
      </w:r>
      <w:r w:rsidR="00054DFF" w:rsidRPr="001B1C99">
        <w:rPr>
          <w:rFonts w:ascii="Times New Roman" w:eastAsia="Times New Roman" w:hAnsi="Times New Roman" w:cs="Times New Roman"/>
          <w:color w:val="000000"/>
        </w:rPr>
        <w:t>,</w:t>
      </w:r>
      <w:r w:rsidRPr="001B1C99">
        <w:rPr>
          <w:rFonts w:ascii="Times New Roman" w:eastAsia="Times New Roman" w:hAnsi="Times New Roman" w:cs="Times New Roman"/>
          <w:color w:val="000000"/>
        </w:rPr>
        <w:t xml:space="preserve"> including personal gifts</w:t>
      </w:r>
      <w:r w:rsidR="00054DFF" w:rsidRPr="001B1C99">
        <w:rPr>
          <w:rFonts w:ascii="Times New Roman" w:eastAsia="Times New Roman" w:hAnsi="Times New Roman" w:cs="Times New Roman"/>
          <w:color w:val="000000"/>
        </w:rPr>
        <w:t xml:space="preserve"> </w:t>
      </w:r>
      <w:r w:rsidR="00DB6C96" w:rsidRPr="001B1C99">
        <w:rPr>
          <w:rFonts w:ascii="Times New Roman" w:eastAsia="Times New Roman" w:hAnsi="Times New Roman" w:cs="Times New Roman"/>
          <w:color w:val="000000"/>
        </w:rPr>
        <w:t>deemed to have any type of value (at the time or in the future)</w:t>
      </w:r>
    </w:p>
    <w:p w14:paraId="34FD4536" w14:textId="711285BA" w:rsidR="00AE2BD0" w:rsidRPr="001B1C99" w:rsidRDefault="00AE2BD0" w:rsidP="001B1C99">
      <w:pPr>
        <w:pStyle w:val="ListParagraph"/>
        <w:numPr>
          <w:ilvl w:val="0"/>
          <w:numId w:val="4"/>
        </w:numPr>
        <w:rPr>
          <w:rFonts w:ascii="Times New Roman" w:eastAsia="Times New Roman" w:hAnsi="Times New Roman" w:cs="Times New Roman"/>
          <w:color w:val="000000"/>
        </w:rPr>
      </w:pPr>
      <w:r w:rsidRPr="001B1C99">
        <w:rPr>
          <w:rFonts w:ascii="Times New Roman" w:eastAsia="Times New Roman" w:hAnsi="Times New Roman" w:cs="Times New Roman"/>
          <w:color w:val="000000"/>
        </w:rPr>
        <w:t xml:space="preserve">Entertainment – attendance at social, </w:t>
      </w:r>
      <w:r w:rsidR="00DB6C96" w:rsidRPr="001B1C99">
        <w:rPr>
          <w:rFonts w:ascii="Times New Roman" w:eastAsia="Times New Roman" w:hAnsi="Times New Roman" w:cs="Times New Roman"/>
          <w:color w:val="000000"/>
        </w:rPr>
        <w:t>cultural,</w:t>
      </w:r>
      <w:r w:rsidRPr="001B1C99">
        <w:rPr>
          <w:rFonts w:ascii="Times New Roman" w:eastAsia="Times New Roman" w:hAnsi="Times New Roman" w:cs="Times New Roman"/>
          <w:color w:val="000000"/>
        </w:rPr>
        <w:t xml:space="preserve"> or sporting events</w:t>
      </w:r>
      <w:r w:rsidR="004B5438" w:rsidRPr="001B1C99">
        <w:rPr>
          <w:rFonts w:ascii="Times New Roman" w:eastAsia="Times New Roman" w:hAnsi="Times New Roman" w:cs="Times New Roman"/>
          <w:color w:val="000000"/>
        </w:rPr>
        <w:t xml:space="preserve">, </w:t>
      </w:r>
      <w:r w:rsidR="00054DFF" w:rsidRPr="001B1C99">
        <w:rPr>
          <w:rFonts w:ascii="Times New Roman" w:eastAsia="Times New Roman" w:hAnsi="Times New Roman" w:cs="Times New Roman"/>
          <w:color w:val="000000"/>
        </w:rPr>
        <w:t xml:space="preserve">as well as </w:t>
      </w:r>
      <w:r w:rsidR="004B5438" w:rsidRPr="001B1C99">
        <w:rPr>
          <w:rFonts w:ascii="Times New Roman" w:eastAsia="Times New Roman" w:hAnsi="Times New Roman" w:cs="Times New Roman"/>
          <w:color w:val="000000"/>
        </w:rPr>
        <w:t xml:space="preserve">meals, drinks, lodging, </w:t>
      </w:r>
      <w:r w:rsidR="00D5704B">
        <w:rPr>
          <w:rFonts w:ascii="Times New Roman" w:eastAsia="Times New Roman" w:hAnsi="Times New Roman" w:cs="Times New Roman"/>
          <w:color w:val="000000"/>
        </w:rPr>
        <w:t xml:space="preserve">and </w:t>
      </w:r>
      <w:r w:rsidR="004B5438" w:rsidRPr="001B1C99">
        <w:rPr>
          <w:rFonts w:ascii="Times New Roman" w:eastAsia="Times New Roman" w:hAnsi="Times New Roman" w:cs="Times New Roman"/>
          <w:color w:val="000000"/>
        </w:rPr>
        <w:t>travel expenses</w:t>
      </w:r>
      <w:r w:rsidR="00DB6C96" w:rsidRPr="001B1C99">
        <w:rPr>
          <w:rFonts w:ascii="Times New Roman" w:eastAsia="Times New Roman" w:hAnsi="Times New Roman" w:cs="Times New Roman"/>
          <w:color w:val="000000"/>
        </w:rPr>
        <w:t xml:space="preserve">, </w:t>
      </w:r>
      <w:r w:rsidR="00F918BA">
        <w:rPr>
          <w:rFonts w:ascii="Times New Roman" w:eastAsia="Times New Roman" w:hAnsi="Times New Roman" w:cs="Times New Roman"/>
          <w:color w:val="000000"/>
        </w:rPr>
        <w:t>as a few examples.</w:t>
      </w:r>
    </w:p>
    <w:p w14:paraId="7355066D" w14:textId="1083DF4C" w:rsidR="00AE2BD0" w:rsidRPr="00AE2BD0" w:rsidRDefault="00AE2BD0" w:rsidP="001206C8">
      <w:pPr>
        <w:rPr>
          <w:rFonts w:ascii="Times New Roman" w:eastAsia="Times New Roman" w:hAnsi="Times New Roman" w:cs="Times New Roman"/>
          <w:color w:val="000000"/>
        </w:rPr>
      </w:pPr>
    </w:p>
    <w:p w14:paraId="594F9AF2" w14:textId="77777777"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sz w:val="28"/>
          <w:szCs w:val="28"/>
        </w:rPr>
      </w:pPr>
      <w:r w:rsidRPr="00E82F0D">
        <w:rPr>
          <w:rFonts w:ascii="Times New Roman" w:eastAsia="Times New Roman" w:hAnsi="Times New Roman" w:cs="Times New Roman"/>
          <w:b/>
          <w:bCs/>
          <w:sz w:val="28"/>
          <w:szCs w:val="28"/>
        </w:rPr>
        <w:t xml:space="preserve">Policy Statement: </w:t>
      </w:r>
    </w:p>
    <w:p w14:paraId="5DF809FB" w14:textId="70B60579"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 xml:space="preserve">From time to time, </w:t>
      </w:r>
      <w:r w:rsidR="0001721D" w:rsidRPr="001206C8">
        <w:rPr>
          <w:rFonts w:ascii="Times New Roman" w:eastAsia="Times New Roman" w:hAnsi="Times New Roman" w:cs="Times New Roman"/>
        </w:rPr>
        <w:t xml:space="preserve">USA </w:t>
      </w:r>
      <w:r w:rsidR="00054DFF">
        <w:rPr>
          <w:rFonts w:ascii="Times New Roman" w:eastAsia="Times New Roman" w:hAnsi="Times New Roman" w:cs="Times New Roman"/>
        </w:rPr>
        <w:t>Lacrosse</w:t>
      </w:r>
      <w:r w:rsidR="00271F7D">
        <w:rPr>
          <w:rFonts w:ascii="Times New Roman" w:eastAsia="Times New Roman" w:hAnsi="Times New Roman" w:cs="Times New Roman"/>
        </w:rPr>
        <w:t xml:space="preserve"> </w:t>
      </w:r>
      <w:r w:rsidR="00271F7D" w:rsidRPr="007E149F">
        <w:rPr>
          <w:rFonts w:ascii="Times New Roman" w:eastAsia="Times New Roman" w:hAnsi="Times New Roman" w:cs="Times New Roman"/>
        </w:rPr>
        <w:t>Representatives</w:t>
      </w:r>
      <w:r w:rsidRPr="007E149F">
        <w:rPr>
          <w:rFonts w:ascii="Times New Roman" w:eastAsia="Times New Roman" w:hAnsi="Times New Roman" w:cs="Times New Roman"/>
        </w:rPr>
        <w:t xml:space="preserve"> may</w:t>
      </w:r>
      <w:r w:rsidRPr="00E82F0D">
        <w:rPr>
          <w:rFonts w:ascii="Times New Roman" w:eastAsia="Times New Roman" w:hAnsi="Times New Roman" w:cs="Times New Roman"/>
        </w:rPr>
        <w:t xml:space="preserve"> be offered </w:t>
      </w:r>
      <w:r w:rsidR="00AA600F">
        <w:rPr>
          <w:rFonts w:ascii="Times New Roman" w:eastAsia="Times New Roman" w:hAnsi="Times New Roman" w:cs="Times New Roman"/>
        </w:rPr>
        <w:t>a</w:t>
      </w:r>
      <w:r w:rsidR="00DB6C96">
        <w:rPr>
          <w:rFonts w:ascii="Times New Roman" w:eastAsia="Times New Roman" w:hAnsi="Times New Roman" w:cs="Times New Roman"/>
        </w:rPr>
        <w:t xml:space="preserve"> courtesy</w:t>
      </w:r>
      <w:r w:rsidRPr="00E82F0D">
        <w:rPr>
          <w:rFonts w:ascii="Times New Roman" w:eastAsia="Times New Roman" w:hAnsi="Times New Roman" w:cs="Times New Roman"/>
        </w:rPr>
        <w:t xml:space="preserve"> from individuals or companies</w:t>
      </w:r>
      <w:r w:rsidR="00A91C11">
        <w:rPr>
          <w:rFonts w:ascii="Times New Roman" w:eastAsia="Times New Roman" w:hAnsi="Times New Roman" w:cs="Times New Roman"/>
        </w:rPr>
        <w:t xml:space="preserve"> we </w:t>
      </w:r>
      <w:r w:rsidRPr="00E82F0D">
        <w:rPr>
          <w:rFonts w:ascii="Times New Roman" w:eastAsia="Times New Roman" w:hAnsi="Times New Roman" w:cs="Times New Roman"/>
        </w:rPr>
        <w:t xml:space="preserve">do business with, are interested in doing business with, </w:t>
      </w:r>
      <w:r w:rsidR="00AA600F">
        <w:rPr>
          <w:rFonts w:ascii="Times New Roman" w:eastAsia="Times New Roman" w:hAnsi="Times New Roman" w:cs="Times New Roman"/>
        </w:rPr>
        <w:t xml:space="preserve">or potentially may do business with </w:t>
      </w:r>
      <w:r w:rsidRPr="00E82F0D">
        <w:rPr>
          <w:rFonts w:ascii="Times New Roman" w:eastAsia="Times New Roman" w:hAnsi="Times New Roman" w:cs="Times New Roman"/>
        </w:rPr>
        <w:t xml:space="preserve">USA </w:t>
      </w:r>
      <w:r w:rsidR="00054DFF">
        <w:rPr>
          <w:rFonts w:ascii="Times New Roman" w:eastAsia="Times New Roman" w:hAnsi="Times New Roman" w:cs="Times New Roman"/>
        </w:rPr>
        <w:t>Lacrosse</w:t>
      </w:r>
      <w:r w:rsidRPr="00E82F0D">
        <w:rPr>
          <w:rFonts w:ascii="Times New Roman" w:eastAsia="Times New Roman" w:hAnsi="Times New Roman" w:cs="Times New Roman"/>
        </w:rPr>
        <w:t xml:space="preserve">. Additionally, there may be times where it is in USA </w:t>
      </w:r>
      <w:r w:rsidR="00054DFF">
        <w:rPr>
          <w:rFonts w:ascii="Times New Roman" w:eastAsia="Times New Roman" w:hAnsi="Times New Roman" w:cs="Times New Roman"/>
        </w:rPr>
        <w:t>Lacrosse</w:t>
      </w:r>
      <w:r w:rsidR="00E864E1">
        <w:rPr>
          <w:rFonts w:ascii="Times New Roman" w:eastAsia="Times New Roman" w:hAnsi="Times New Roman" w:cs="Times New Roman"/>
        </w:rPr>
        <w:t xml:space="preserve"> </w:t>
      </w:r>
      <w:r w:rsidRPr="00E82F0D">
        <w:rPr>
          <w:rFonts w:ascii="Times New Roman" w:eastAsia="Times New Roman" w:hAnsi="Times New Roman" w:cs="Times New Roman"/>
        </w:rPr>
        <w:t xml:space="preserve">interest for </w:t>
      </w:r>
      <w:r w:rsidR="0001721D" w:rsidRPr="001206C8">
        <w:rPr>
          <w:rFonts w:ascii="Times New Roman" w:eastAsia="Times New Roman" w:hAnsi="Times New Roman" w:cs="Times New Roman"/>
        </w:rPr>
        <w:t xml:space="preserve">USA </w:t>
      </w:r>
      <w:r w:rsidR="00054DFF">
        <w:rPr>
          <w:rFonts w:ascii="Times New Roman" w:eastAsia="Times New Roman" w:hAnsi="Times New Roman" w:cs="Times New Roman"/>
        </w:rPr>
        <w:t>Lacrosse</w:t>
      </w:r>
      <w:r w:rsidR="0001721D" w:rsidRPr="001206C8">
        <w:rPr>
          <w:rFonts w:ascii="Times New Roman" w:eastAsia="Times New Roman" w:hAnsi="Times New Roman" w:cs="Times New Roman"/>
        </w:rPr>
        <w:t xml:space="preserve"> </w:t>
      </w:r>
      <w:r w:rsidR="004B5438">
        <w:rPr>
          <w:rFonts w:ascii="Times New Roman" w:eastAsia="Times New Roman" w:hAnsi="Times New Roman" w:cs="Times New Roman"/>
        </w:rPr>
        <w:t>Representatives</w:t>
      </w:r>
      <w:r w:rsidRPr="00E82F0D">
        <w:rPr>
          <w:rFonts w:ascii="Times New Roman" w:eastAsia="Times New Roman" w:hAnsi="Times New Roman" w:cs="Times New Roman"/>
        </w:rPr>
        <w:t xml:space="preserve"> to offer </w:t>
      </w:r>
      <w:r w:rsidR="00CF2449">
        <w:rPr>
          <w:rFonts w:ascii="Times New Roman" w:eastAsia="Times New Roman" w:hAnsi="Times New Roman" w:cs="Times New Roman"/>
        </w:rPr>
        <w:t>courtes</w:t>
      </w:r>
      <w:r w:rsidR="0030496C">
        <w:rPr>
          <w:rFonts w:ascii="Times New Roman" w:eastAsia="Times New Roman" w:hAnsi="Times New Roman" w:cs="Times New Roman"/>
        </w:rPr>
        <w:t>ies</w:t>
      </w:r>
      <w:r w:rsidRPr="00E82F0D">
        <w:rPr>
          <w:rFonts w:ascii="Times New Roman" w:eastAsia="Times New Roman" w:hAnsi="Times New Roman" w:cs="Times New Roman"/>
        </w:rPr>
        <w:t xml:space="preserve"> to a third party. </w:t>
      </w:r>
    </w:p>
    <w:p w14:paraId="0FA3DABF" w14:textId="769DA7EE" w:rsidR="00E82F0D" w:rsidRPr="00E82F0D" w:rsidRDefault="0001721D" w:rsidP="00537703">
      <w:pPr>
        <w:shd w:val="clear" w:color="auto" w:fill="FFFFFF"/>
        <w:spacing w:before="100" w:beforeAutospacing="1" w:after="100" w:afterAutospacing="1"/>
        <w:rPr>
          <w:rFonts w:ascii="Times New Roman" w:eastAsia="Times New Roman" w:hAnsi="Times New Roman" w:cs="Times New Roman"/>
        </w:rPr>
      </w:pPr>
      <w:r w:rsidRPr="001206C8">
        <w:rPr>
          <w:rFonts w:ascii="Times New Roman" w:eastAsia="Times New Roman" w:hAnsi="Times New Roman" w:cs="Times New Roman"/>
        </w:rPr>
        <w:t xml:space="preserve">USA </w:t>
      </w:r>
      <w:r w:rsidR="00054DFF">
        <w:rPr>
          <w:rFonts w:ascii="Times New Roman" w:eastAsia="Times New Roman" w:hAnsi="Times New Roman" w:cs="Times New Roman"/>
        </w:rPr>
        <w:t>Lacrosse</w:t>
      </w:r>
      <w:r w:rsidRPr="001206C8">
        <w:rPr>
          <w:rFonts w:ascii="Times New Roman" w:eastAsia="Times New Roman" w:hAnsi="Times New Roman" w:cs="Times New Roman"/>
        </w:rPr>
        <w:t xml:space="preserve"> </w:t>
      </w:r>
      <w:r w:rsidR="00BD66C1">
        <w:rPr>
          <w:rFonts w:ascii="Times New Roman" w:eastAsia="Times New Roman" w:hAnsi="Times New Roman" w:cs="Times New Roman"/>
        </w:rPr>
        <w:t>Representatives</w:t>
      </w:r>
      <w:r w:rsidRPr="00E82F0D">
        <w:rPr>
          <w:rFonts w:ascii="Times New Roman" w:eastAsia="Times New Roman" w:hAnsi="Times New Roman" w:cs="Times New Roman"/>
        </w:rPr>
        <w:t xml:space="preserve"> </w:t>
      </w:r>
      <w:r w:rsidR="00E82F0D" w:rsidRPr="00E82F0D">
        <w:rPr>
          <w:rFonts w:ascii="Times New Roman" w:eastAsia="Times New Roman" w:hAnsi="Times New Roman" w:cs="Times New Roman"/>
        </w:rPr>
        <w:t>may not, under any circumstances, actively</w:t>
      </w:r>
      <w:r w:rsidRPr="001206C8">
        <w:rPr>
          <w:rFonts w:ascii="Times New Roman" w:eastAsia="Times New Roman" w:hAnsi="Times New Roman" w:cs="Times New Roman"/>
        </w:rPr>
        <w:t xml:space="preserve"> </w:t>
      </w:r>
      <w:r w:rsidR="00E82F0D" w:rsidRPr="00E82F0D">
        <w:rPr>
          <w:rFonts w:ascii="Times New Roman" w:eastAsia="Times New Roman" w:hAnsi="Times New Roman" w:cs="Times New Roman"/>
        </w:rPr>
        <w:t>solicit</w:t>
      </w:r>
      <w:r w:rsidRPr="001206C8">
        <w:rPr>
          <w:rFonts w:ascii="Times New Roman" w:eastAsia="Times New Roman" w:hAnsi="Times New Roman" w:cs="Times New Roman"/>
        </w:rPr>
        <w:t xml:space="preserve"> </w:t>
      </w:r>
      <w:r w:rsidR="00E82F0D" w:rsidRPr="00E82F0D">
        <w:rPr>
          <w:rFonts w:ascii="Times New Roman" w:eastAsia="Times New Roman" w:hAnsi="Times New Roman" w:cs="Times New Roman"/>
        </w:rPr>
        <w:t>any</w:t>
      </w:r>
      <w:r w:rsidRPr="001206C8">
        <w:rPr>
          <w:rFonts w:ascii="Times New Roman" w:eastAsia="Times New Roman" w:hAnsi="Times New Roman" w:cs="Times New Roman"/>
        </w:rPr>
        <w:t xml:space="preserve"> </w:t>
      </w:r>
      <w:r w:rsidR="00E82F0D" w:rsidRPr="00E82F0D">
        <w:rPr>
          <w:rFonts w:ascii="Times New Roman" w:eastAsia="Times New Roman" w:hAnsi="Times New Roman" w:cs="Times New Roman"/>
        </w:rPr>
        <w:t>type</w:t>
      </w:r>
      <w:r w:rsidRPr="001206C8">
        <w:rPr>
          <w:rFonts w:ascii="Times New Roman" w:eastAsia="Times New Roman" w:hAnsi="Times New Roman" w:cs="Times New Roman"/>
        </w:rPr>
        <w:t xml:space="preserve"> </w:t>
      </w:r>
      <w:r w:rsidR="00E82F0D" w:rsidRPr="00E82F0D">
        <w:rPr>
          <w:rFonts w:ascii="Times New Roman" w:eastAsia="Times New Roman" w:hAnsi="Times New Roman" w:cs="Times New Roman"/>
        </w:rPr>
        <w:t>of</w:t>
      </w:r>
      <w:r w:rsidRPr="001206C8">
        <w:rPr>
          <w:rFonts w:ascii="Times New Roman" w:eastAsia="Times New Roman" w:hAnsi="Times New Roman" w:cs="Times New Roman"/>
        </w:rPr>
        <w:t xml:space="preserve"> </w:t>
      </w:r>
      <w:r w:rsidR="00AA600F">
        <w:rPr>
          <w:rFonts w:ascii="Times New Roman" w:eastAsia="Times New Roman" w:hAnsi="Times New Roman" w:cs="Times New Roman"/>
        </w:rPr>
        <w:t>courtes</w:t>
      </w:r>
      <w:r w:rsidR="00FF14B2">
        <w:rPr>
          <w:rFonts w:ascii="Times New Roman" w:eastAsia="Times New Roman" w:hAnsi="Times New Roman" w:cs="Times New Roman"/>
        </w:rPr>
        <w:t>ies</w:t>
      </w:r>
      <w:r w:rsidRPr="001206C8">
        <w:rPr>
          <w:rFonts w:ascii="Times New Roman" w:eastAsia="Times New Roman" w:hAnsi="Times New Roman" w:cs="Times New Roman"/>
        </w:rPr>
        <w:t xml:space="preserve"> </w:t>
      </w:r>
      <w:r w:rsidR="00F74E75">
        <w:rPr>
          <w:rFonts w:ascii="Times New Roman" w:eastAsia="Times New Roman" w:hAnsi="Times New Roman" w:cs="Times New Roman"/>
        </w:rPr>
        <w:t>or</w:t>
      </w:r>
      <w:r w:rsidR="00E82F0D" w:rsidRPr="00E82F0D">
        <w:rPr>
          <w:rFonts w:ascii="Times New Roman" w:eastAsia="Times New Roman" w:hAnsi="Times New Roman" w:cs="Times New Roman"/>
        </w:rPr>
        <w:t xml:space="preserve"> permit</w:t>
      </w:r>
      <w:r w:rsidR="00F74E75">
        <w:rPr>
          <w:rFonts w:ascii="Times New Roman" w:eastAsia="Times New Roman" w:hAnsi="Times New Roman" w:cs="Times New Roman"/>
        </w:rPr>
        <w:t>/</w:t>
      </w:r>
      <w:r w:rsidR="00E82F0D" w:rsidRPr="00E82F0D">
        <w:rPr>
          <w:rFonts w:ascii="Times New Roman" w:eastAsia="Times New Roman" w:hAnsi="Times New Roman" w:cs="Times New Roman"/>
        </w:rPr>
        <w:t xml:space="preserve"> authorize participation in any </w:t>
      </w:r>
      <w:r w:rsidR="000814EB">
        <w:rPr>
          <w:rFonts w:ascii="Times New Roman" w:eastAsia="Times New Roman" w:hAnsi="Times New Roman" w:cs="Times New Roman"/>
        </w:rPr>
        <w:t xml:space="preserve">courtesies </w:t>
      </w:r>
      <w:r w:rsidR="00E82F0D" w:rsidRPr="00E82F0D">
        <w:rPr>
          <w:rFonts w:ascii="Times New Roman" w:eastAsia="Times New Roman" w:hAnsi="Times New Roman" w:cs="Times New Roman"/>
        </w:rPr>
        <w:t xml:space="preserve">that might be considered lavish, inappropriate or illegal. </w:t>
      </w:r>
      <w:r w:rsidR="008336EF">
        <w:rPr>
          <w:rFonts w:ascii="Times New Roman" w:eastAsia="Times New Roman" w:hAnsi="Times New Roman" w:cs="Times New Roman"/>
        </w:rPr>
        <w:t>[</w:t>
      </w:r>
      <w:r w:rsidR="00FB60D0">
        <w:rPr>
          <w:rFonts w:ascii="Times New Roman" w:eastAsia="Times New Roman" w:hAnsi="Times New Roman" w:cs="Times New Roman"/>
        </w:rPr>
        <w:t xml:space="preserve">Please </w:t>
      </w:r>
      <w:r w:rsidR="008336EF">
        <w:rPr>
          <w:rFonts w:ascii="Times New Roman" w:eastAsia="Times New Roman" w:hAnsi="Times New Roman" w:cs="Times New Roman"/>
        </w:rPr>
        <w:t>review Disclosure and A</w:t>
      </w:r>
      <w:r w:rsidR="00FB60D0">
        <w:rPr>
          <w:rFonts w:ascii="Times New Roman" w:eastAsia="Times New Roman" w:hAnsi="Times New Roman" w:cs="Times New Roman"/>
        </w:rPr>
        <w:t>pproval</w:t>
      </w:r>
      <w:r w:rsidR="008336EF">
        <w:rPr>
          <w:rFonts w:ascii="Times New Roman" w:eastAsia="Times New Roman" w:hAnsi="Times New Roman" w:cs="Times New Roman"/>
        </w:rPr>
        <w:t xml:space="preserve"> section below.]</w:t>
      </w:r>
    </w:p>
    <w:p w14:paraId="3F3BB33C" w14:textId="77777777" w:rsidR="00936056" w:rsidRDefault="00936056" w:rsidP="001206C8">
      <w:pPr>
        <w:shd w:val="clear" w:color="auto" w:fill="FFFFFF"/>
        <w:spacing w:before="100" w:beforeAutospacing="1" w:after="100" w:afterAutospacing="1"/>
        <w:rPr>
          <w:rFonts w:ascii="Times New Roman" w:eastAsia="Times New Roman" w:hAnsi="Times New Roman" w:cs="Times New Roman"/>
          <w:b/>
          <w:bCs/>
          <w:sz w:val="28"/>
          <w:szCs w:val="28"/>
        </w:rPr>
      </w:pPr>
    </w:p>
    <w:p w14:paraId="186F0ADB" w14:textId="4CF3C790" w:rsidR="00E82F0D" w:rsidRPr="001206C8" w:rsidRDefault="00E82F0D" w:rsidP="001206C8">
      <w:pPr>
        <w:shd w:val="clear" w:color="auto" w:fill="FFFFFF"/>
        <w:spacing w:before="100" w:beforeAutospacing="1" w:after="100" w:afterAutospacing="1"/>
        <w:rPr>
          <w:rFonts w:ascii="Times New Roman" w:eastAsia="Times New Roman" w:hAnsi="Times New Roman" w:cs="Times New Roman"/>
          <w:b/>
          <w:bCs/>
          <w:sz w:val="28"/>
          <w:szCs w:val="28"/>
        </w:rPr>
      </w:pPr>
      <w:r w:rsidRPr="00E82F0D">
        <w:rPr>
          <w:rFonts w:ascii="Times New Roman" w:eastAsia="Times New Roman" w:hAnsi="Times New Roman" w:cs="Times New Roman"/>
          <w:b/>
          <w:bCs/>
          <w:sz w:val="28"/>
          <w:szCs w:val="28"/>
        </w:rPr>
        <w:lastRenderedPageBreak/>
        <w:t xml:space="preserve">General Rules: </w:t>
      </w:r>
    </w:p>
    <w:p w14:paraId="0091667C" w14:textId="108830E9" w:rsidR="00BF2C0F" w:rsidRPr="001206C8" w:rsidRDefault="00BF2C0F" w:rsidP="001206C8">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sidRPr="00E16618">
        <w:rPr>
          <w:rFonts w:ascii="Times New Roman" w:eastAsia="Times New Roman" w:hAnsi="Times New Roman" w:cs="Times New Roman"/>
          <w:b/>
          <w:bCs/>
        </w:rPr>
        <w:t>No Inducement</w:t>
      </w:r>
      <w:r w:rsidRPr="001206C8">
        <w:rPr>
          <w:rFonts w:ascii="Times New Roman" w:eastAsia="Times New Roman" w:hAnsi="Times New Roman" w:cs="Times New Roman"/>
        </w:rPr>
        <w:t xml:space="preserve">: You may give or receive </w:t>
      </w:r>
      <w:r w:rsidR="00365A7D">
        <w:rPr>
          <w:rFonts w:ascii="Times New Roman" w:eastAsia="Times New Roman" w:hAnsi="Times New Roman" w:cs="Times New Roman"/>
        </w:rPr>
        <w:t xml:space="preserve">courtesies </w:t>
      </w:r>
      <w:commentRangeStart w:id="3"/>
      <w:commentRangeEnd w:id="3"/>
      <w:r w:rsidR="00A8488F">
        <w:rPr>
          <w:rStyle w:val="CommentReference"/>
        </w:rPr>
        <w:commentReference w:id="3"/>
      </w:r>
      <w:r w:rsidRPr="001206C8">
        <w:rPr>
          <w:rFonts w:ascii="Times New Roman" w:eastAsia="Times New Roman" w:hAnsi="Times New Roman" w:cs="Times New Roman"/>
        </w:rPr>
        <w:t>to or from</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customers, suppliers or others only if doing so does not violate any applicable law and</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would not be viewed as an inducement to or reward for any particular business</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decision</w:t>
      </w:r>
      <w:r w:rsidR="00936056">
        <w:rPr>
          <w:rFonts w:ascii="Times New Roman" w:eastAsia="Times New Roman" w:hAnsi="Times New Roman" w:cs="Times New Roman"/>
        </w:rPr>
        <w:t xml:space="preserve"> or violate </w:t>
      </w:r>
      <w:proofErr w:type="gramStart"/>
      <w:r w:rsidR="00936056">
        <w:rPr>
          <w:rFonts w:ascii="Times New Roman" w:eastAsia="Times New Roman" w:hAnsi="Times New Roman" w:cs="Times New Roman"/>
        </w:rPr>
        <w:t>this</w:t>
      </w:r>
      <w:proofErr w:type="gramEnd"/>
      <w:r w:rsidR="00936056">
        <w:rPr>
          <w:rFonts w:ascii="Times New Roman" w:eastAsia="Times New Roman" w:hAnsi="Times New Roman" w:cs="Times New Roman"/>
        </w:rPr>
        <w:t xml:space="preserve"> Policy</w:t>
      </w:r>
      <w:r w:rsidRPr="001206C8">
        <w:rPr>
          <w:rFonts w:ascii="Times New Roman" w:eastAsia="Times New Roman" w:hAnsi="Times New Roman" w:cs="Times New Roman"/>
        </w:rPr>
        <w:t>.</w:t>
      </w:r>
    </w:p>
    <w:p w14:paraId="7E6BA6F0" w14:textId="4AC10216" w:rsidR="00BF2C0F" w:rsidRPr="001206C8" w:rsidRDefault="00BF2C0F" w:rsidP="001206C8">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sidRPr="00E16618">
        <w:rPr>
          <w:rFonts w:ascii="Times New Roman" w:eastAsia="Times New Roman" w:hAnsi="Times New Roman" w:cs="Times New Roman"/>
          <w:b/>
          <w:bCs/>
        </w:rPr>
        <w:t>Do Not Give What You Cannot Receive</w:t>
      </w:r>
      <w:r w:rsidRPr="001206C8">
        <w:rPr>
          <w:rFonts w:ascii="Times New Roman" w:eastAsia="Times New Roman" w:hAnsi="Times New Roman" w:cs="Times New Roman"/>
        </w:rPr>
        <w:t xml:space="preserve">: You should never provide </w:t>
      </w:r>
      <w:r w:rsidR="005C5BA9">
        <w:rPr>
          <w:rFonts w:ascii="Times New Roman" w:eastAsia="Times New Roman" w:hAnsi="Times New Roman" w:cs="Times New Roman"/>
        </w:rPr>
        <w:t xml:space="preserve">any </w:t>
      </w:r>
      <w:r w:rsidR="00F94DD2">
        <w:rPr>
          <w:rFonts w:ascii="Times New Roman" w:eastAsia="Times New Roman" w:hAnsi="Times New Roman" w:cs="Times New Roman"/>
        </w:rPr>
        <w:t xml:space="preserve">types </w:t>
      </w:r>
      <w:proofErr w:type="gramStart"/>
      <w:r w:rsidR="00F94DD2">
        <w:rPr>
          <w:rFonts w:ascii="Times New Roman" w:eastAsia="Times New Roman" w:hAnsi="Times New Roman" w:cs="Times New Roman"/>
        </w:rPr>
        <w:t xml:space="preserve">of </w:t>
      </w:r>
      <w:r w:rsidR="00671D08">
        <w:rPr>
          <w:rFonts w:ascii="Times New Roman" w:eastAsia="Times New Roman" w:hAnsi="Times New Roman" w:cs="Times New Roman"/>
        </w:rPr>
        <w:t xml:space="preserve"> </w:t>
      </w:r>
      <w:r w:rsidR="005C5BA9">
        <w:rPr>
          <w:rFonts w:ascii="Times New Roman" w:eastAsia="Times New Roman" w:hAnsi="Times New Roman" w:cs="Times New Roman"/>
        </w:rPr>
        <w:t>courtesies</w:t>
      </w:r>
      <w:proofErr w:type="gramEnd"/>
      <w:r w:rsidR="001206C8">
        <w:rPr>
          <w:rFonts w:ascii="Times New Roman" w:eastAsia="Times New Roman" w:hAnsi="Times New Roman" w:cs="Times New Roman"/>
        </w:rPr>
        <w:t xml:space="preserve"> </w:t>
      </w:r>
      <w:r w:rsidRPr="001206C8">
        <w:rPr>
          <w:rFonts w:ascii="Times New Roman" w:eastAsia="Times New Roman" w:hAnsi="Times New Roman" w:cs="Times New Roman"/>
        </w:rPr>
        <w:t>which you could not accept.</w:t>
      </w:r>
    </w:p>
    <w:p w14:paraId="1FE716BE" w14:textId="03BD1099" w:rsidR="00BF2C0F" w:rsidRPr="001206C8" w:rsidRDefault="00BF2C0F" w:rsidP="001206C8">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sidRPr="00E16618">
        <w:rPr>
          <w:rFonts w:ascii="Times New Roman" w:eastAsia="Times New Roman" w:hAnsi="Times New Roman" w:cs="Times New Roman"/>
          <w:b/>
          <w:bCs/>
        </w:rPr>
        <w:t>No Inappropriate Courtesies</w:t>
      </w:r>
      <w:r w:rsidRPr="001206C8">
        <w:rPr>
          <w:rFonts w:ascii="Times New Roman" w:eastAsia="Times New Roman" w:hAnsi="Times New Roman" w:cs="Times New Roman"/>
        </w:rPr>
        <w:t xml:space="preserve">: Some types of </w:t>
      </w:r>
      <w:r w:rsidR="00365A7D">
        <w:rPr>
          <w:rFonts w:ascii="Times New Roman" w:eastAsia="Times New Roman" w:hAnsi="Times New Roman" w:cs="Times New Roman"/>
        </w:rPr>
        <w:t>courtesies</w:t>
      </w:r>
      <w:commentRangeStart w:id="4"/>
      <w:r w:rsidRPr="001206C8">
        <w:rPr>
          <w:rFonts w:ascii="Times New Roman" w:eastAsia="Times New Roman" w:hAnsi="Times New Roman" w:cs="Times New Roman"/>
        </w:rPr>
        <w:t xml:space="preserve"> </w:t>
      </w:r>
      <w:commentRangeEnd w:id="4"/>
      <w:r w:rsidR="00A8488F">
        <w:rPr>
          <w:rStyle w:val="CommentReference"/>
        </w:rPr>
        <w:commentReference w:id="4"/>
      </w:r>
      <w:r w:rsidRPr="001206C8">
        <w:rPr>
          <w:rFonts w:ascii="Times New Roman" w:eastAsia="Times New Roman" w:hAnsi="Times New Roman" w:cs="Times New Roman"/>
        </w:rPr>
        <w:t>are</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simply wrong, either in fact or appearance, and are never permissible. These include,</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 xml:space="preserve">without limitation, favors </w:t>
      </w:r>
      <w:r w:rsidR="004C5791">
        <w:rPr>
          <w:rFonts w:ascii="Times New Roman" w:eastAsia="Times New Roman" w:hAnsi="Times New Roman" w:cs="Times New Roman"/>
        </w:rPr>
        <w:t>or courtesies</w:t>
      </w:r>
      <w:r w:rsidRPr="001206C8">
        <w:rPr>
          <w:rFonts w:ascii="Times New Roman" w:eastAsia="Times New Roman" w:hAnsi="Times New Roman" w:cs="Times New Roman"/>
        </w:rPr>
        <w:t xml:space="preserve"> that would be illegal, unsavory</w:t>
      </w:r>
      <w:r w:rsidR="004C5791">
        <w:rPr>
          <w:rFonts w:ascii="Times New Roman" w:eastAsia="Times New Roman" w:hAnsi="Times New Roman" w:cs="Times New Roman"/>
        </w:rPr>
        <w:t>,</w:t>
      </w:r>
      <w:r w:rsidRPr="001206C8">
        <w:rPr>
          <w:rFonts w:ascii="Times New Roman" w:eastAsia="Times New Roman" w:hAnsi="Times New Roman" w:cs="Times New Roman"/>
        </w:rPr>
        <w:t xml:space="preserve"> or that</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 xml:space="preserve">would violate </w:t>
      </w:r>
      <w:r w:rsidR="00E16618">
        <w:rPr>
          <w:rFonts w:ascii="Times New Roman" w:eastAsia="Times New Roman" w:hAnsi="Times New Roman" w:cs="Times New Roman"/>
        </w:rPr>
        <w:t xml:space="preserve">USA </w:t>
      </w:r>
      <w:r w:rsidR="00365A7D">
        <w:rPr>
          <w:rFonts w:ascii="Times New Roman" w:eastAsia="Times New Roman" w:hAnsi="Times New Roman" w:cs="Times New Roman"/>
        </w:rPr>
        <w:t>Lacrosse</w:t>
      </w:r>
      <w:r w:rsidRPr="001206C8">
        <w:rPr>
          <w:rFonts w:ascii="Times New Roman" w:eastAsia="Times New Roman" w:hAnsi="Times New Roman" w:cs="Times New Roman"/>
        </w:rPr>
        <w:t xml:space="preserve"> commitment to diversity and mutual respect</w:t>
      </w:r>
      <w:r w:rsidR="00EF7F39">
        <w:rPr>
          <w:rFonts w:ascii="Times New Roman" w:eastAsia="Times New Roman" w:hAnsi="Times New Roman" w:cs="Times New Roman"/>
        </w:rPr>
        <w:t xml:space="preserve"> (i.e. event at a </w:t>
      </w:r>
      <w:r w:rsidR="006A4F06">
        <w:rPr>
          <w:rFonts w:ascii="Times New Roman" w:eastAsia="Times New Roman" w:hAnsi="Times New Roman" w:cs="Times New Roman"/>
        </w:rPr>
        <w:t>sexually oriented venues</w:t>
      </w:r>
      <w:r w:rsidR="00EF7F39">
        <w:rPr>
          <w:rFonts w:ascii="Times New Roman" w:eastAsia="Times New Roman" w:hAnsi="Times New Roman" w:cs="Times New Roman"/>
        </w:rPr>
        <w:t>)</w:t>
      </w:r>
      <w:r w:rsidRPr="001206C8">
        <w:rPr>
          <w:rFonts w:ascii="Times New Roman" w:eastAsia="Times New Roman" w:hAnsi="Times New Roman" w:cs="Times New Roman"/>
        </w:rPr>
        <w:t>.</w:t>
      </w:r>
    </w:p>
    <w:p w14:paraId="7D82D695" w14:textId="770901C2" w:rsidR="00BF2C0F" w:rsidRPr="001206C8" w:rsidRDefault="00BF2C0F" w:rsidP="001206C8">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sidRPr="00E16618">
        <w:rPr>
          <w:rFonts w:ascii="Times New Roman" w:eastAsia="Times New Roman" w:hAnsi="Times New Roman" w:cs="Times New Roman"/>
          <w:b/>
          <w:bCs/>
        </w:rPr>
        <w:t>No Cash Gifts</w:t>
      </w:r>
      <w:r w:rsidRPr="001206C8">
        <w:rPr>
          <w:rFonts w:ascii="Times New Roman" w:eastAsia="Times New Roman" w:hAnsi="Times New Roman" w:cs="Times New Roman"/>
        </w:rPr>
        <w:t>: Gifts of cash or cash equivalents (including, without limitation, loans,</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stock options, stock, traveler’s checks, money orders, investment securities, bonds</w:t>
      </w:r>
      <w:r w:rsidR="00FB2C72">
        <w:rPr>
          <w:rFonts w:ascii="Times New Roman" w:eastAsia="Times New Roman" w:hAnsi="Times New Roman" w:cs="Times New Roman"/>
        </w:rPr>
        <w:t xml:space="preserve">, </w:t>
      </w:r>
      <w:r w:rsidR="00EC1AEC">
        <w:rPr>
          <w:rFonts w:ascii="Times New Roman" w:eastAsia="Times New Roman" w:hAnsi="Times New Roman" w:cs="Times New Roman"/>
        </w:rPr>
        <w:t>cryptocurrency,</w:t>
      </w:r>
      <w:r w:rsidRPr="001206C8">
        <w:rPr>
          <w:rFonts w:ascii="Times New Roman" w:eastAsia="Times New Roman" w:hAnsi="Times New Roman" w:cs="Times New Roman"/>
        </w:rPr>
        <w:t xml:space="preserve"> or</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other negotiable instruments) are generally prohibited</w:t>
      </w:r>
      <w:r w:rsidR="00671D08">
        <w:rPr>
          <w:rFonts w:ascii="Times New Roman" w:eastAsia="Times New Roman" w:hAnsi="Times New Roman" w:cs="Times New Roman"/>
        </w:rPr>
        <w:t xml:space="preserve"> (i.e. fundraising</w:t>
      </w:r>
      <w:r w:rsidR="002F164C">
        <w:rPr>
          <w:rFonts w:ascii="Times New Roman" w:eastAsia="Times New Roman" w:hAnsi="Times New Roman" w:cs="Times New Roman"/>
        </w:rPr>
        <w:t xml:space="preserve"> exceptions)</w:t>
      </w:r>
      <w:r w:rsidRPr="001206C8">
        <w:rPr>
          <w:rFonts w:ascii="Times New Roman" w:eastAsia="Times New Roman" w:hAnsi="Times New Roman" w:cs="Times New Roman"/>
        </w:rPr>
        <w:t>.</w:t>
      </w:r>
    </w:p>
    <w:p w14:paraId="1B9F7D48" w14:textId="1B70EA86" w:rsidR="00BF2C0F" w:rsidRPr="001206C8" w:rsidRDefault="00BF2C0F" w:rsidP="001206C8">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sidRPr="00E16618">
        <w:rPr>
          <w:rFonts w:ascii="Times New Roman" w:eastAsia="Times New Roman" w:hAnsi="Times New Roman" w:cs="Times New Roman"/>
          <w:b/>
          <w:bCs/>
        </w:rPr>
        <w:t>Follow our Business Partners’ Policies</w:t>
      </w:r>
      <w:r w:rsidRPr="001206C8">
        <w:rPr>
          <w:rFonts w:ascii="Times New Roman" w:eastAsia="Times New Roman" w:hAnsi="Times New Roman" w:cs="Times New Roman"/>
        </w:rPr>
        <w:t>: Any situation that would cause a business</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 xml:space="preserve">partner to feel uncomfortable, would violate </w:t>
      </w:r>
      <w:r w:rsidR="00EC1AEC">
        <w:rPr>
          <w:rFonts w:ascii="Times New Roman" w:eastAsia="Times New Roman" w:hAnsi="Times New Roman" w:cs="Times New Roman"/>
        </w:rPr>
        <w:t>the</w:t>
      </w:r>
      <w:r w:rsidR="00C45846">
        <w:rPr>
          <w:rFonts w:ascii="Times New Roman" w:eastAsia="Times New Roman" w:hAnsi="Times New Roman" w:cs="Times New Roman"/>
        </w:rPr>
        <w:t xml:space="preserve"> Gift and Entertainment Policy</w:t>
      </w:r>
      <w:r w:rsidRPr="001206C8">
        <w:rPr>
          <w:rFonts w:ascii="Times New Roman" w:eastAsia="Times New Roman" w:hAnsi="Times New Roman" w:cs="Times New Roman"/>
        </w:rPr>
        <w:t xml:space="preserve"> of the recipient’s company,</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 xml:space="preserve">or would embarrass </w:t>
      </w:r>
      <w:r w:rsidR="00E16618">
        <w:rPr>
          <w:rFonts w:ascii="Times New Roman" w:eastAsia="Times New Roman" w:hAnsi="Times New Roman" w:cs="Times New Roman"/>
        </w:rPr>
        <w:t xml:space="preserve">USA </w:t>
      </w:r>
      <w:r w:rsidR="00365A7D">
        <w:rPr>
          <w:rFonts w:ascii="Times New Roman" w:eastAsia="Times New Roman" w:hAnsi="Times New Roman" w:cs="Times New Roman"/>
        </w:rPr>
        <w:t>Lacrosse</w:t>
      </w:r>
      <w:r w:rsidR="00E16618">
        <w:rPr>
          <w:rFonts w:ascii="Times New Roman" w:eastAsia="Times New Roman" w:hAnsi="Times New Roman" w:cs="Times New Roman"/>
        </w:rPr>
        <w:t xml:space="preserve"> </w:t>
      </w:r>
      <w:r w:rsidRPr="001206C8">
        <w:rPr>
          <w:rFonts w:ascii="Times New Roman" w:eastAsia="Times New Roman" w:hAnsi="Times New Roman" w:cs="Times New Roman"/>
        </w:rPr>
        <w:t>by its public disclosure is prohibited. This means for any courtes</w:t>
      </w:r>
      <w:r w:rsidR="005C5BA9">
        <w:rPr>
          <w:rFonts w:ascii="Times New Roman" w:eastAsia="Times New Roman" w:hAnsi="Times New Roman" w:cs="Times New Roman"/>
        </w:rPr>
        <w:t>ies</w:t>
      </w:r>
      <w:r w:rsidRPr="001206C8">
        <w:rPr>
          <w:rFonts w:ascii="Times New Roman" w:eastAsia="Times New Roman" w:hAnsi="Times New Roman" w:cs="Times New Roman"/>
        </w:rPr>
        <w:t xml:space="preserve"> you plan to provide to a business partner it is your</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responsibility to inquire whether receipt would violate the recipient’s policies.</w:t>
      </w:r>
    </w:p>
    <w:p w14:paraId="7135F751" w14:textId="5D868D15" w:rsidR="00BF2C0F" w:rsidRDefault="00BF2C0F" w:rsidP="001206C8">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sidRPr="00E16618">
        <w:rPr>
          <w:rFonts w:ascii="Times New Roman" w:eastAsia="Times New Roman" w:hAnsi="Times New Roman" w:cs="Times New Roman"/>
          <w:b/>
          <w:bCs/>
        </w:rPr>
        <w:t>No Bribes</w:t>
      </w:r>
      <w:r w:rsidRPr="001206C8">
        <w:rPr>
          <w:rFonts w:ascii="Times New Roman" w:eastAsia="Times New Roman" w:hAnsi="Times New Roman" w:cs="Times New Roman"/>
        </w:rPr>
        <w:t>: It is never acceptable to offer, provide, solicit or accept bribes, kickbacks or</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other improper payments. You must always avoid even the appearance of corruption or</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a conflict of interest when giving or receiving courtesies.</w:t>
      </w:r>
    </w:p>
    <w:p w14:paraId="79ACFBCF" w14:textId="172BE8CD" w:rsidR="004C5791" w:rsidRPr="004C5791" w:rsidRDefault="004C5791" w:rsidP="001206C8">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No Services</w:t>
      </w:r>
      <w:r w:rsidRPr="004C5791">
        <w:rPr>
          <w:rFonts w:ascii="Times New Roman" w:eastAsia="Times New Roman" w:hAnsi="Times New Roman" w:cs="Times New Roman"/>
        </w:rPr>
        <w:t>:</w:t>
      </w:r>
      <w:r>
        <w:rPr>
          <w:rFonts w:ascii="Times New Roman" w:eastAsia="Times New Roman" w:hAnsi="Times New Roman" w:cs="Times New Roman"/>
        </w:rPr>
        <w:t xml:space="preserve"> </w:t>
      </w:r>
      <w:r w:rsidRPr="004C5791">
        <w:rPr>
          <w:rFonts w:ascii="Times New Roman" w:eastAsia="Times New Roman" w:hAnsi="Times New Roman" w:cs="Times New Roman"/>
        </w:rPr>
        <w:t>Courtesies may</w:t>
      </w:r>
      <w:r>
        <w:rPr>
          <w:rFonts w:ascii="Times New Roman" w:eastAsia="Times New Roman" w:hAnsi="Times New Roman" w:cs="Times New Roman"/>
        </w:rPr>
        <w:t xml:space="preserve"> not be given in the form of services or other benefits that lack a cash value (e.g. the promise of </w:t>
      </w:r>
      <w:r w:rsidR="00595A17">
        <w:rPr>
          <w:rFonts w:ascii="Times New Roman" w:eastAsia="Times New Roman" w:hAnsi="Times New Roman" w:cs="Times New Roman"/>
        </w:rPr>
        <w:t>employment</w:t>
      </w:r>
      <w:r w:rsidR="00F252E3">
        <w:rPr>
          <w:rFonts w:ascii="Times New Roman" w:eastAsia="Times New Roman" w:hAnsi="Times New Roman" w:cs="Times New Roman"/>
        </w:rPr>
        <w:t>, sexual favors</w:t>
      </w:r>
      <w:r>
        <w:rPr>
          <w:rFonts w:ascii="Times New Roman" w:eastAsia="Times New Roman" w:hAnsi="Times New Roman" w:cs="Times New Roman"/>
        </w:rPr>
        <w:t>).</w:t>
      </w:r>
    </w:p>
    <w:p w14:paraId="0543409C" w14:textId="65537457" w:rsidR="00BF2C0F" w:rsidRPr="001206C8" w:rsidRDefault="00BF2C0F" w:rsidP="00773363">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rPr>
      </w:pPr>
      <w:r w:rsidRPr="00E16618">
        <w:rPr>
          <w:rFonts w:ascii="Times New Roman" w:eastAsia="Times New Roman" w:hAnsi="Times New Roman" w:cs="Times New Roman"/>
          <w:b/>
          <w:bCs/>
        </w:rPr>
        <w:t>Accurate Reporting:</w:t>
      </w:r>
      <w:r w:rsidRPr="001206C8">
        <w:rPr>
          <w:rFonts w:ascii="Times New Roman" w:eastAsia="Times New Roman" w:hAnsi="Times New Roman" w:cs="Times New Roman"/>
        </w:rPr>
        <w:t xml:space="preserve"> All </w:t>
      </w:r>
      <w:r w:rsidR="0096771C">
        <w:rPr>
          <w:rFonts w:ascii="Times New Roman" w:eastAsia="Times New Roman" w:hAnsi="Times New Roman" w:cs="Times New Roman"/>
        </w:rPr>
        <w:t>courtesies</w:t>
      </w:r>
      <w:commentRangeStart w:id="5"/>
      <w:r w:rsidRPr="001206C8">
        <w:rPr>
          <w:rFonts w:ascii="Times New Roman" w:eastAsia="Times New Roman" w:hAnsi="Times New Roman" w:cs="Times New Roman"/>
        </w:rPr>
        <w:t xml:space="preserve"> </w:t>
      </w:r>
      <w:commentRangeEnd w:id="5"/>
      <w:r w:rsidR="00A8488F">
        <w:rPr>
          <w:rStyle w:val="CommentReference"/>
        </w:rPr>
        <w:commentReference w:id="5"/>
      </w:r>
      <w:r w:rsidRPr="001206C8">
        <w:rPr>
          <w:rFonts w:ascii="Times New Roman" w:eastAsia="Times New Roman" w:hAnsi="Times New Roman" w:cs="Times New Roman"/>
        </w:rPr>
        <w:t>expenses that you provide</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should be accurately accounted for on expense reports. Expense reimbursement</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 xml:space="preserve">requests for courtesies will be monitored by both </w:t>
      </w:r>
      <w:r w:rsidRPr="00052B79">
        <w:rPr>
          <w:rFonts w:ascii="Times New Roman" w:eastAsia="Times New Roman" w:hAnsi="Times New Roman" w:cs="Times New Roman"/>
        </w:rPr>
        <w:t xml:space="preserve">Finance and </w:t>
      </w:r>
      <w:r w:rsidR="00052B79" w:rsidRPr="00052B79">
        <w:rPr>
          <w:rFonts w:ascii="Times New Roman" w:eastAsia="Times New Roman" w:hAnsi="Times New Roman" w:cs="Times New Roman"/>
        </w:rPr>
        <w:t>Legal</w:t>
      </w:r>
      <w:r w:rsidRPr="001206C8">
        <w:rPr>
          <w:rFonts w:ascii="Times New Roman" w:eastAsia="Times New Roman" w:hAnsi="Times New Roman" w:cs="Times New Roman"/>
        </w:rPr>
        <w:t>, and</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in order to be reimbursed, a</w:t>
      </w:r>
      <w:r w:rsidR="00256D89">
        <w:rPr>
          <w:rFonts w:ascii="Times New Roman" w:eastAsia="Times New Roman" w:hAnsi="Times New Roman" w:cs="Times New Roman"/>
        </w:rPr>
        <w:t xml:space="preserve">ny courtesies </w:t>
      </w:r>
      <w:r w:rsidRPr="001206C8">
        <w:rPr>
          <w:rFonts w:ascii="Times New Roman" w:eastAsia="Times New Roman" w:hAnsi="Times New Roman" w:cs="Times New Roman"/>
        </w:rPr>
        <w:t>you provide must satisfy not only this</w:t>
      </w:r>
      <w:r w:rsidR="001206C8">
        <w:rPr>
          <w:rFonts w:ascii="Times New Roman" w:eastAsia="Times New Roman" w:hAnsi="Times New Roman" w:cs="Times New Roman"/>
        </w:rPr>
        <w:t xml:space="preserve"> </w:t>
      </w:r>
      <w:r w:rsidRPr="001206C8">
        <w:rPr>
          <w:rFonts w:ascii="Times New Roman" w:eastAsia="Times New Roman" w:hAnsi="Times New Roman" w:cs="Times New Roman"/>
        </w:rPr>
        <w:t xml:space="preserve">Policy, but also the requirements set forth in </w:t>
      </w:r>
      <w:r w:rsidR="00E16618">
        <w:rPr>
          <w:rFonts w:ascii="Times New Roman" w:eastAsia="Times New Roman" w:hAnsi="Times New Roman" w:cs="Times New Roman"/>
        </w:rPr>
        <w:t xml:space="preserve">the </w:t>
      </w:r>
      <w:r w:rsidR="00E16618" w:rsidRPr="00052B79">
        <w:rPr>
          <w:rFonts w:ascii="Times New Roman" w:eastAsia="Times New Roman" w:hAnsi="Times New Roman" w:cs="Times New Roman"/>
        </w:rPr>
        <w:t xml:space="preserve">USA </w:t>
      </w:r>
      <w:r w:rsidR="00365A7D" w:rsidRPr="00052B79">
        <w:rPr>
          <w:rFonts w:ascii="Times New Roman" w:eastAsia="Times New Roman" w:hAnsi="Times New Roman" w:cs="Times New Roman"/>
        </w:rPr>
        <w:t>Lacrosse</w:t>
      </w:r>
      <w:r w:rsidR="00E16618" w:rsidRPr="00052B79">
        <w:rPr>
          <w:rFonts w:ascii="Times New Roman" w:eastAsia="Times New Roman" w:hAnsi="Times New Roman" w:cs="Times New Roman"/>
        </w:rPr>
        <w:t xml:space="preserve"> Trip and Travel Policy.</w:t>
      </w:r>
    </w:p>
    <w:p w14:paraId="09D1B293" w14:textId="0D186068" w:rsidR="00BF2C0F" w:rsidRPr="001206C8" w:rsidRDefault="00BF2C0F" w:rsidP="00B678DD">
      <w:pPr>
        <w:shd w:val="clear" w:color="auto" w:fill="FFFFFF"/>
        <w:spacing w:before="100" w:beforeAutospacing="1" w:after="100" w:afterAutospacing="1"/>
        <w:jc w:val="center"/>
        <w:rPr>
          <w:rFonts w:ascii="Times New Roman" w:eastAsia="Times New Roman" w:hAnsi="Times New Roman" w:cs="Times New Roman"/>
          <w:b/>
          <w:bCs/>
          <w:sz w:val="28"/>
          <w:szCs w:val="28"/>
        </w:rPr>
      </w:pPr>
      <w:r w:rsidRPr="001206C8">
        <w:rPr>
          <w:rFonts w:ascii="Times New Roman" w:eastAsia="Times New Roman" w:hAnsi="Times New Roman" w:cs="Times New Roman"/>
          <w:b/>
          <w:bCs/>
          <w:sz w:val="28"/>
          <w:szCs w:val="28"/>
        </w:rPr>
        <w:t>Specific Rules</w:t>
      </w:r>
      <w:r w:rsidR="004B5438">
        <w:rPr>
          <w:rFonts w:ascii="Times New Roman" w:eastAsia="Times New Roman" w:hAnsi="Times New Roman" w:cs="Times New Roman"/>
          <w:b/>
          <w:bCs/>
          <w:sz w:val="28"/>
          <w:szCs w:val="28"/>
        </w:rPr>
        <w:t xml:space="preserve"> for </w:t>
      </w:r>
      <w:r w:rsidR="0096771C">
        <w:rPr>
          <w:rFonts w:ascii="Times New Roman" w:eastAsia="Times New Roman" w:hAnsi="Times New Roman" w:cs="Times New Roman"/>
          <w:b/>
          <w:bCs/>
          <w:sz w:val="28"/>
          <w:szCs w:val="28"/>
        </w:rPr>
        <w:t>Courtesies</w:t>
      </w:r>
      <w:commentRangeStart w:id="6"/>
      <w:r w:rsidR="00E16618">
        <w:rPr>
          <w:rFonts w:ascii="Times New Roman" w:eastAsia="Times New Roman" w:hAnsi="Times New Roman" w:cs="Times New Roman"/>
          <w:b/>
          <w:bCs/>
          <w:sz w:val="28"/>
          <w:szCs w:val="28"/>
        </w:rPr>
        <w:t xml:space="preserve"> </w:t>
      </w:r>
      <w:commentRangeEnd w:id="6"/>
      <w:r w:rsidR="00A8488F">
        <w:rPr>
          <w:rStyle w:val="CommentReference"/>
        </w:rPr>
        <w:commentReference w:id="6"/>
      </w:r>
      <w:r w:rsidR="00E16618">
        <w:rPr>
          <w:rFonts w:ascii="Times New Roman" w:eastAsia="Times New Roman" w:hAnsi="Times New Roman" w:cs="Times New Roman"/>
          <w:b/>
          <w:bCs/>
          <w:sz w:val="28"/>
          <w:szCs w:val="28"/>
        </w:rPr>
        <w:t xml:space="preserve">Received by a USA </w:t>
      </w:r>
      <w:r w:rsidR="00365A7D">
        <w:rPr>
          <w:rFonts w:ascii="Times New Roman" w:eastAsia="Times New Roman" w:hAnsi="Times New Roman" w:cs="Times New Roman"/>
          <w:b/>
          <w:bCs/>
          <w:sz w:val="28"/>
          <w:szCs w:val="28"/>
        </w:rPr>
        <w:t>Lacrosse</w:t>
      </w:r>
      <w:r w:rsidR="00E16618">
        <w:rPr>
          <w:rFonts w:ascii="Times New Roman" w:eastAsia="Times New Roman" w:hAnsi="Times New Roman" w:cs="Times New Roman"/>
          <w:b/>
          <w:bCs/>
          <w:sz w:val="28"/>
          <w:szCs w:val="28"/>
        </w:rPr>
        <w:t xml:space="preserve"> Representative</w:t>
      </w:r>
    </w:p>
    <w:p w14:paraId="0C530D70" w14:textId="573F1ED6" w:rsidR="00AE2BD0" w:rsidRPr="001206C8" w:rsidRDefault="00D976D6" w:rsidP="001206C8">
      <w:pPr>
        <w:shd w:val="clear" w:color="auto" w:fill="FFFFFF"/>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G</w:t>
      </w:r>
      <w:r w:rsidR="00BF2C0F" w:rsidRPr="001206C8">
        <w:rPr>
          <w:rFonts w:ascii="Times New Roman" w:eastAsia="Times New Roman" w:hAnsi="Times New Roman" w:cs="Times New Roman"/>
          <w:b/>
          <w:bCs/>
        </w:rPr>
        <w:t>ifts</w:t>
      </w:r>
      <w:r w:rsidR="00AE2BD0" w:rsidRPr="001206C8">
        <w:rPr>
          <w:rFonts w:ascii="Times New Roman" w:eastAsia="Times New Roman" w:hAnsi="Times New Roman" w:cs="Times New Roman"/>
          <w:b/>
          <w:bCs/>
        </w:rPr>
        <w:t xml:space="preserve">: </w:t>
      </w:r>
    </w:p>
    <w:p w14:paraId="4087376E" w14:textId="4E44DB84" w:rsidR="00BF2C0F" w:rsidRPr="001206C8" w:rsidRDefault="00AE2BD0" w:rsidP="001206C8">
      <w:pPr>
        <w:shd w:val="clear" w:color="auto" w:fill="FFFFFF"/>
        <w:spacing w:before="100" w:beforeAutospacing="1" w:after="100" w:afterAutospacing="1"/>
        <w:rPr>
          <w:rFonts w:ascii="Times New Roman" w:eastAsia="Times New Roman" w:hAnsi="Times New Roman" w:cs="Times New Roman"/>
        </w:rPr>
      </w:pPr>
      <w:r w:rsidRPr="001206C8">
        <w:rPr>
          <w:rFonts w:ascii="Times New Roman" w:eastAsia="Times New Roman" w:hAnsi="Times New Roman" w:cs="Times New Roman"/>
        </w:rPr>
        <w:t xml:space="preserve">Gifts such as any tangible item or gift certificates may be accepted from </w:t>
      </w:r>
      <w:r w:rsidR="0085389F">
        <w:rPr>
          <w:rFonts w:ascii="Times New Roman" w:eastAsia="Times New Roman" w:hAnsi="Times New Roman" w:cs="Times New Roman"/>
        </w:rPr>
        <w:t xml:space="preserve">a business partner or prospective business partner </w:t>
      </w:r>
      <w:r w:rsidRPr="001206C8">
        <w:rPr>
          <w:rFonts w:ascii="Times New Roman" w:eastAsia="Times New Roman" w:hAnsi="Times New Roman" w:cs="Times New Roman"/>
        </w:rPr>
        <w:t>i</w:t>
      </w:r>
      <w:r w:rsidR="006744E0">
        <w:rPr>
          <w:rFonts w:ascii="Times New Roman" w:eastAsia="Times New Roman" w:hAnsi="Times New Roman" w:cs="Times New Roman"/>
        </w:rPr>
        <w:t>f</w:t>
      </w:r>
      <w:r w:rsidRPr="001206C8">
        <w:rPr>
          <w:rFonts w:ascii="Times New Roman" w:eastAsia="Times New Roman" w:hAnsi="Times New Roman" w:cs="Times New Roman"/>
        </w:rPr>
        <w:t xml:space="preserve"> the retail value of the gift does not exceed </w:t>
      </w:r>
      <w:r w:rsidRPr="006A4F06">
        <w:rPr>
          <w:rFonts w:ascii="Times New Roman" w:eastAsia="Times New Roman" w:hAnsi="Times New Roman" w:cs="Times New Roman"/>
          <w:highlight w:val="yellow"/>
        </w:rPr>
        <w:t>$100</w:t>
      </w:r>
      <w:r w:rsidR="00481A24" w:rsidRPr="001206C8">
        <w:rPr>
          <w:rFonts w:ascii="Times New Roman" w:eastAsia="Times New Roman" w:hAnsi="Times New Roman" w:cs="Times New Roman"/>
        </w:rPr>
        <w:t xml:space="preserve"> per person </w:t>
      </w:r>
      <w:commentRangeStart w:id="7"/>
      <w:r w:rsidR="00481A24" w:rsidRPr="001206C8">
        <w:rPr>
          <w:rFonts w:ascii="Times New Roman" w:eastAsia="Times New Roman" w:hAnsi="Times New Roman" w:cs="Times New Roman"/>
        </w:rPr>
        <w:t xml:space="preserve">per </w:t>
      </w:r>
      <w:commentRangeEnd w:id="7"/>
      <w:r w:rsidR="00B02B66">
        <w:rPr>
          <w:rStyle w:val="CommentReference"/>
        </w:rPr>
        <w:commentReference w:id="7"/>
      </w:r>
      <w:r w:rsidR="00481A24" w:rsidRPr="001206C8">
        <w:rPr>
          <w:rFonts w:ascii="Times New Roman" w:eastAsia="Times New Roman" w:hAnsi="Times New Roman" w:cs="Times New Roman"/>
        </w:rPr>
        <w:t>year from the specific business partner</w:t>
      </w:r>
      <w:r w:rsidRPr="001206C8">
        <w:rPr>
          <w:rFonts w:ascii="Times New Roman" w:eastAsia="Times New Roman" w:hAnsi="Times New Roman" w:cs="Times New Roman"/>
        </w:rPr>
        <w:t xml:space="preserve">.  In addition, </w:t>
      </w:r>
      <w:r w:rsidR="004048D9" w:rsidRPr="001206C8">
        <w:rPr>
          <w:rFonts w:ascii="Times New Roman" w:eastAsia="Times New Roman" w:hAnsi="Times New Roman" w:cs="Times New Roman"/>
        </w:rPr>
        <w:t xml:space="preserve">gifts that have the licensed logo of USA </w:t>
      </w:r>
      <w:r w:rsidR="00365A7D">
        <w:rPr>
          <w:rFonts w:ascii="Times New Roman" w:eastAsia="Times New Roman" w:hAnsi="Times New Roman" w:cs="Times New Roman"/>
        </w:rPr>
        <w:t>Lacrosse</w:t>
      </w:r>
      <w:r w:rsidR="004048D9" w:rsidRPr="001206C8">
        <w:rPr>
          <w:rFonts w:ascii="Times New Roman" w:eastAsia="Times New Roman" w:hAnsi="Times New Roman" w:cs="Times New Roman"/>
        </w:rPr>
        <w:t xml:space="preserve"> on them (</w:t>
      </w:r>
      <w:r w:rsidR="006744E0" w:rsidRPr="001206C8">
        <w:rPr>
          <w:rFonts w:ascii="Times New Roman" w:eastAsia="Times New Roman" w:hAnsi="Times New Roman" w:cs="Times New Roman"/>
        </w:rPr>
        <w:t>e.g.,</w:t>
      </w:r>
      <w:r w:rsidR="004048D9" w:rsidRPr="001206C8">
        <w:rPr>
          <w:rFonts w:ascii="Times New Roman" w:eastAsia="Times New Roman" w:hAnsi="Times New Roman" w:cs="Times New Roman"/>
        </w:rPr>
        <w:t xml:space="preserve"> jackets, scarves, mugs, hats) may be accepted if their retail value does not exceed $</w:t>
      </w:r>
      <w:r w:rsidR="004048D9" w:rsidRPr="006A4F06">
        <w:rPr>
          <w:rFonts w:ascii="Times New Roman" w:eastAsia="Times New Roman" w:hAnsi="Times New Roman" w:cs="Times New Roman"/>
          <w:highlight w:val="yellow"/>
        </w:rPr>
        <w:t>500</w:t>
      </w:r>
      <w:r w:rsidR="00481A24" w:rsidRPr="001206C8">
        <w:rPr>
          <w:rFonts w:ascii="Times New Roman" w:eastAsia="Times New Roman" w:hAnsi="Times New Roman" w:cs="Times New Roman"/>
        </w:rPr>
        <w:t xml:space="preserve"> per </w:t>
      </w:r>
      <w:r w:rsidR="006744E0">
        <w:rPr>
          <w:rFonts w:ascii="Times New Roman" w:eastAsia="Times New Roman" w:hAnsi="Times New Roman" w:cs="Times New Roman"/>
        </w:rPr>
        <w:t xml:space="preserve">Representative </w:t>
      </w:r>
      <w:r w:rsidR="00481A24" w:rsidRPr="001206C8">
        <w:rPr>
          <w:rFonts w:ascii="Times New Roman" w:eastAsia="Times New Roman" w:hAnsi="Times New Roman" w:cs="Times New Roman"/>
        </w:rPr>
        <w:t xml:space="preserve">per year from the specific business partner. </w:t>
      </w:r>
      <w:r w:rsidRPr="001206C8">
        <w:rPr>
          <w:rFonts w:ascii="Times New Roman" w:eastAsia="Times New Roman" w:hAnsi="Times New Roman" w:cs="Times New Roman"/>
        </w:rPr>
        <w:t xml:space="preserve"> </w:t>
      </w:r>
    </w:p>
    <w:p w14:paraId="744D27C8" w14:textId="34C41643" w:rsidR="004048D9" w:rsidRPr="001206C8" w:rsidRDefault="00BF2C0F" w:rsidP="00123C31">
      <w:pPr>
        <w:shd w:val="clear" w:color="auto" w:fill="FFFFFF"/>
        <w:spacing w:before="100" w:beforeAutospacing="1" w:after="100" w:afterAutospacing="1"/>
        <w:rPr>
          <w:rFonts w:ascii="Times New Roman" w:eastAsia="Times New Roman" w:hAnsi="Times New Roman" w:cs="Times New Roman"/>
        </w:rPr>
      </w:pPr>
      <w:r w:rsidRPr="001206C8">
        <w:rPr>
          <w:rFonts w:ascii="Times New Roman" w:eastAsia="Times New Roman" w:hAnsi="Times New Roman" w:cs="Times New Roman"/>
          <w:b/>
          <w:bCs/>
        </w:rPr>
        <w:t>Entertainment</w:t>
      </w:r>
      <w:r w:rsidR="00FE6902">
        <w:rPr>
          <w:rFonts w:ascii="Times New Roman" w:eastAsia="Times New Roman" w:hAnsi="Times New Roman" w:cs="Times New Roman"/>
          <w:b/>
          <w:bCs/>
        </w:rPr>
        <w:t>:</w:t>
      </w:r>
    </w:p>
    <w:p w14:paraId="7AE6D394" w14:textId="2D9EE796" w:rsidR="00BF2C0F" w:rsidRPr="001206C8" w:rsidRDefault="004048D9" w:rsidP="001206C8">
      <w:pPr>
        <w:shd w:val="clear" w:color="auto" w:fill="FFFFFF"/>
        <w:spacing w:before="100" w:beforeAutospacing="1" w:after="100" w:afterAutospacing="1"/>
        <w:rPr>
          <w:rFonts w:ascii="Times New Roman" w:eastAsia="Times New Roman" w:hAnsi="Times New Roman" w:cs="Times New Roman"/>
        </w:rPr>
      </w:pPr>
      <w:r w:rsidRPr="001206C8">
        <w:rPr>
          <w:rFonts w:ascii="Times New Roman" w:eastAsia="Times New Roman" w:hAnsi="Times New Roman" w:cs="Times New Roman"/>
        </w:rPr>
        <w:t>Entertainment</w:t>
      </w:r>
      <w:r w:rsidR="00527066">
        <w:rPr>
          <w:rFonts w:ascii="Times New Roman" w:eastAsia="Times New Roman" w:hAnsi="Times New Roman" w:cs="Times New Roman"/>
        </w:rPr>
        <w:t xml:space="preserve"> </w:t>
      </w:r>
      <w:r w:rsidRPr="001206C8">
        <w:rPr>
          <w:rFonts w:ascii="Times New Roman" w:eastAsia="Times New Roman" w:hAnsi="Times New Roman" w:cs="Times New Roman"/>
        </w:rPr>
        <w:t>may be accepted as lon</w:t>
      </w:r>
      <w:r w:rsidR="006744E0">
        <w:rPr>
          <w:rFonts w:ascii="Times New Roman" w:eastAsia="Times New Roman" w:hAnsi="Times New Roman" w:cs="Times New Roman"/>
        </w:rPr>
        <w:t>g</w:t>
      </w:r>
      <w:r w:rsidRPr="001206C8">
        <w:rPr>
          <w:rFonts w:ascii="Times New Roman" w:eastAsia="Times New Roman" w:hAnsi="Times New Roman" w:cs="Times New Roman"/>
        </w:rPr>
        <w:t xml:space="preserve"> as the combined value </w:t>
      </w:r>
      <w:r w:rsidR="00C073B7" w:rsidRPr="001206C8">
        <w:rPr>
          <w:rFonts w:ascii="Times New Roman" w:eastAsia="Times New Roman" w:hAnsi="Times New Roman" w:cs="Times New Roman"/>
        </w:rPr>
        <w:t>does not exceed $</w:t>
      </w:r>
      <w:r w:rsidR="00FD064A">
        <w:rPr>
          <w:rFonts w:ascii="Times New Roman" w:eastAsia="Times New Roman" w:hAnsi="Times New Roman" w:cs="Times New Roman"/>
        </w:rPr>
        <w:t>500</w:t>
      </w:r>
      <w:r w:rsidR="0071090D">
        <w:rPr>
          <w:rFonts w:ascii="Times New Roman" w:eastAsia="Times New Roman" w:hAnsi="Times New Roman" w:cs="Times New Roman"/>
        </w:rPr>
        <w:t xml:space="preserve"> per Representative per year</w:t>
      </w:r>
      <w:r w:rsidR="00C073B7" w:rsidRPr="001206C8">
        <w:rPr>
          <w:rFonts w:ascii="Times New Roman" w:eastAsia="Times New Roman" w:hAnsi="Times New Roman" w:cs="Times New Roman"/>
        </w:rPr>
        <w:t>.</w:t>
      </w:r>
      <w:r w:rsidR="006744E0">
        <w:rPr>
          <w:rFonts w:ascii="Times New Roman" w:eastAsia="Times New Roman" w:hAnsi="Times New Roman" w:cs="Times New Roman"/>
        </w:rPr>
        <w:t xml:space="preserve">  Only the cost of the USA </w:t>
      </w:r>
      <w:r w:rsidR="00365A7D">
        <w:rPr>
          <w:rFonts w:ascii="Times New Roman" w:eastAsia="Times New Roman" w:hAnsi="Times New Roman" w:cs="Times New Roman"/>
        </w:rPr>
        <w:t>Lacrosse</w:t>
      </w:r>
      <w:r w:rsidR="006744E0">
        <w:rPr>
          <w:rFonts w:ascii="Times New Roman" w:eastAsia="Times New Roman" w:hAnsi="Times New Roman" w:cs="Times New Roman"/>
        </w:rPr>
        <w:t xml:space="preserve"> Representative’s entertainment may be accepted</w:t>
      </w:r>
      <w:r w:rsidR="009F3B8D">
        <w:rPr>
          <w:rFonts w:ascii="Times New Roman" w:eastAsia="Times New Roman" w:hAnsi="Times New Roman" w:cs="Times New Roman"/>
        </w:rPr>
        <w:t>, thus</w:t>
      </w:r>
      <w:r w:rsidR="00D93392">
        <w:rPr>
          <w:rFonts w:ascii="Times New Roman" w:eastAsia="Times New Roman" w:hAnsi="Times New Roman" w:cs="Times New Roman"/>
        </w:rPr>
        <w:t xml:space="preserve"> i</w:t>
      </w:r>
      <w:r w:rsidR="006744E0">
        <w:rPr>
          <w:rFonts w:ascii="Times New Roman" w:eastAsia="Times New Roman" w:hAnsi="Times New Roman" w:cs="Times New Roman"/>
        </w:rPr>
        <w:t xml:space="preserve">f a spouse or </w:t>
      </w:r>
      <w:r w:rsidR="003247C1">
        <w:rPr>
          <w:rFonts w:ascii="Times New Roman" w:eastAsia="Times New Roman" w:hAnsi="Times New Roman" w:cs="Times New Roman"/>
        </w:rPr>
        <w:t xml:space="preserve">immediate </w:t>
      </w:r>
      <w:r w:rsidR="006744E0">
        <w:rPr>
          <w:rFonts w:ascii="Times New Roman" w:eastAsia="Times New Roman" w:hAnsi="Times New Roman" w:cs="Times New Roman"/>
        </w:rPr>
        <w:t xml:space="preserve">family member accompanies the </w:t>
      </w:r>
      <w:r w:rsidR="0085389F">
        <w:rPr>
          <w:rFonts w:ascii="Times New Roman" w:eastAsia="Times New Roman" w:hAnsi="Times New Roman" w:cs="Times New Roman"/>
        </w:rPr>
        <w:t xml:space="preserve">USA </w:t>
      </w:r>
      <w:r w:rsidR="00365A7D">
        <w:rPr>
          <w:rFonts w:ascii="Times New Roman" w:eastAsia="Times New Roman" w:hAnsi="Times New Roman" w:cs="Times New Roman"/>
        </w:rPr>
        <w:t>Lacrosse</w:t>
      </w:r>
      <w:r w:rsidR="0085389F">
        <w:rPr>
          <w:rFonts w:ascii="Times New Roman" w:eastAsia="Times New Roman" w:hAnsi="Times New Roman" w:cs="Times New Roman"/>
        </w:rPr>
        <w:t xml:space="preserve"> Representative, his/her costs may not be covered.</w:t>
      </w:r>
    </w:p>
    <w:p w14:paraId="6DFA6A48" w14:textId="77777777" w:rsidR="00CF77E5" w:rsidRDefault="00CF77E5" w:rsidP="001206C8">
      <w:pPr>
        <w:shd w:val="clear" w:color="auto" w:fill="FFFFFF"/>
        <w:spacing w:before="100" w:beforeAutospacing="1" w:after="100" w:afterAutospacing="1"/>
        <w:rPr>
          <w:rFonts w:ascii="Times New Roman" w:eastAsia="Times New Roman" w:hAnsi="Times New Roman" w:cs="Times New Roman"/>
          <w:b/>
          <w:bCs/>
        </w:rPr>
      </w:pPr>
    </w:p>
    <w:p w14:paraId="6A51B572" w14:textId="58E8971F"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b/>
          <w:bCs/>
        </w:rPr>
      </w:pPr>
      <w:r w:rsidRPr="00E82F0D">
        <w:rPr>
          <w:rFonts w:ascii="Times New Roman" w:eastAsia="Times New Roman" w:hAnsi="Times New Roman" w:cs="Times New Roman"/>
          <w:b/>
          <w:bCs/>
        </w:rPr>
        <w:t xml:space="preserve">Disclosure and </w:t>
      </w:r>
      <w:r w:rsidR="001206C8">
        <w:rPr>
          <w:rFonts w:ascii="Times New Roman" w:eastAsia="Times New Roman" w:hAnsi="Times New Roman" w:cs="Times New Roman"/>
          <w:b/>
          <w:bCs/>
        </w:rPr>
        <w:t>A</w:t>
      </w:r>
      <w:r w:rsidRPr="00E82F0D">
        <w:rPr>
          <w:rFonts w:ascii="Times New Roman" w:eastAsia="Times New Roman" w:hAnsi="Times New Roman" w:cs="Times New Roman"/>
          <w:b/>
          <w:bCs/>
        </w:rPr>
        <w:t xml:space="preserve">pproval: </w:t>
      </w:r>
    </w:p>
    <w:p w14:paraId="5BAAC502" w14:textId="7FB2B881" w:rsid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 xml:space="preserve">All </w:t>
      </w:r>
      <w:r w:rsidR="00970650">
        <w:rPr>
          <w:rFonts w:ascii="Times New Roman" w:eastAsia="Times New Roman" w:hAnsi="Times New Roman" w:cs="Times New Roman"/>
        </w:rPr>
        <w:t>courtesi</w:t>
      </w:r>
      <w:r w:rsidR="00DE67A8">
        <w:rPr>
          <w:rFonts w:ascii="Times New Roman" w:eastAsia="Times New Roman" w:hAnsi="Times New Roman" w:cs="Times New Roman"/>
        </w:rPr>
        <w:t xml:space="preserve">es that </w:t>
      </w:r>
      <w:r w:rsidR="005C4E89">
        <w:rPr>
          <w:rFonts w:ascii="Times New Roman" w:eastAsia="Times New Roman" w:hAnsi="Times New Roman" w:cs="Times New Roman"/>
        </w:rPr>
        <w:t>violate</w:t>
      </w:r>
      <w:r w:rsidR="001751D5">
        <w:rPr>
          <w:rFonts w:ascii="Times New Roman" w:eastAsia="Times New Roman" w:hAnsi="Times New Roman" w:cs="Times New Roman"/>
        </w:rPr>
        <w:t xml:space="preserve"> and/or potentially violate</w:t>
      </w:r>
      <w:r w:rsidR="00DE67A8">
        <w:rPr>
          <w:rFonts w:ascii="Times New Roman" w:eastAsia="Times New Roman" w:hAnsi="Times New Roman" w:cs="Times New Roman"/>
        </w:rPr>
        <w:t xml:space="preserve"> the </w:t>
      </w:r>
      <w:r w:rsidR="005C4E89">
        <w:rPr>
          <w:rFonts w:ascii="Times New Roman" w:eastAsia="Times New Roman" w:hAnsi="Times New Roman" w:cs="Times New Roman"/>
        </w:rPr>
        <w:t>terms</w:t>
      </w:r>
      <w:r w:rsidR="00DE67A8">
        <w:rPr>
          <w:rFonts w:ascii="Times New Roman" w:eastAsia="Times New Roman" w:hAnsi="Times New Roman" w:cs="Times New Roman"/>
        </w:rPr>
        <w:t xml:space="preserve">/amounts outlined </w:t>
      </w:r>
      <w:r w:rsidR="00A00009">
        <w:rPr>
          <w:rFonts w:ascii="Times New Roman" w:eastAsia="Times New Roman" w:hAnsi="Times New Roman" w:cs="Times New Roman"/>
        </w:rPr>
        <w:t>in this Policy</w:t>
      </w:r>
      <w:r w:rsidR="00DE67A8">
        <w:rPr>
          <w:rFonts w:ascii="Times New Roman" w:eastAsia="Times New Roman" w:hAnsi="Times New Roman" w:cs="Times New Roman"/>
        </w:rPr>
        <w:t xml:space="preserve"> </w:t>
      </w:r>
      <w:r w:rsidR="00A02733">
        <w:rPr>
          <w:rFonts w:ascii="Times New Roman" w:eastAsia="Times New Roman" w:hAnsi="Times New Roman" w:cs="Times New Roman"/>
        </w:rPr>
        <w:t>must</w:t>
      </w:r>
      <w:r w:rsidR="00DE67A8">
        <w:rPr>
          <w:rFonts w:ascii="Times New Roman" w:eastAsia="Times New Roman" w:hAnsi="Times New Roman" w:cs="Times New Roman"/>
        </w:rPr>
        <w:t xml:space="preserve"> be </w:t>
      </w:r>
      <w:r w:rsidRPr="00E82F0D">
        <w:rPr>
          <w:rFonts w:ascii="Times New Roman" w:eastAsia="Times New Roman" w:hAnsi="Times New Roman" w:cs="Times New Roman"/>
        </w:rPr>
        <w:t xml:space="preserve">promptly </w:t>
      </w:r>
      <w:r w:rsidR="00F02845">
        <w:rPr>
          <w:rFonts w:ascii="Times New Roman" w:eastAsia="Times New Roman" w:hAnsi="Times New Roman" w:cs="Times New Roman"/>
        </w:rPr>
        <w:t>disclosed to and</w:t>
      </w:r>
      <w:r w:rsidR="003E4098">
        <w:rPr>
          <w:rFonts w:ascii="Times New Roman" w:eastAsia="Times New Roman" w:hAnsi="Times New Roman" w:cs="Times New Roman"/>
        </w:rPr>
        <w:t>/or</w:t>
      </w:r>
      <w:r w:rsidR="00F02845">
        <w:rPr>
          <w:rFonts w:ascii="Times New Roman" w:eastAsia="Times New Roman" w:hAnsi="Times New Roman" w:cs="Times New Roman"/>
        </w:rPr>
        <w:t xml:space="preserve"> approved </w:t>
      </w:r>
      <w:r w:rsidR="003E4098">
        <w:rPr>
          <w:rFonts w:ascii="Times New Roman" w:eastAsia="Times New Roman" w:hAnsi="Times New Roman" w:cs="Times New Roman"/>
        </w:rPr>
        <w:t xml:space="preserve">in advance by </w:t>
      </w:r>
      <w:r w:rsidRPr="00E82F0D">
        <w:rPr>
          <w:rFonts w:ascii="Times New Roman" w:eastAsia="Times New Roman" w:hAnsi="Times New Roman" w:cs="Times New Roman"/>
        </w:rPr>
        <w:t xml:space="preserve">the </w:t>
      </w:r>
      <w:r w:rsidR="0021423F">
        <w:rPr>
          <w:rFonts w:ascii="Times New Roman" w:eastAsia="Times New Roman" w:hAnsi="Times New Roman" w:cs="Times New Roman"/>
        </w:rPr>
        <w:t>General Counsel of USA Lacrosse (ezavian@usalacrosse.com)</w:t>
      </w:r>
      <w:commentRangeStart w:id="8"/>
      <w:commentRangeStart w:id="9"/>
      <w:r w:rsidRPr="00E82F0D">
        <w:rPr>
          <w:rFonts w:ascii="Times New Roman" w:eastAsia="Times New Roman" w:hAnsi="Times New Roman" w:cs="Times New Roman"/>
        </w:rPr>
        <w:t>.</w:t>
      </w:r>
      <w:commentRangeEnd w:id="8"/>
      <w:r w:rsidR="005E5BCA">
        <w:rPr>
          <w:rStyle w:val="CommentReference"/>
        </w:rPr>
        <w:commentReference w:id="8"/>
      </w:r>
      <w:commentRangeEnd w:id="9"/>
      <w:r w:rsidR="00BD27FA">
        <w:rPr>
          <w:rStyle w:val="CommentReference"/>
        </w:rPr>
        <w:commentReference w:id="9"/>
      </w:r>
    </w:p>
    <w:p w14:paraId="47F3EABE" w14:textId="016C71C7" w:rsidR="00165C88" w:rsidRPr="00E82F0D" w:rsidRDefault="00165C88" w:rsidP="00165C88">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All courtesies</w:t>
      </w:r>
      <w:ins w:id="10" w:author="Zavian, Ellen Marsha" w:date="2022-01-23T15:05:00Z">
        <w:r w:rsidRPr="00E82F0D" w:rsidDel="00DD526C">
          <w:rPr>
            <w:rFonts w:ascii="Times New Roman" w:eastAsia="Times New Roman" w:hAnsi="Times New Roman" w:cs="Times New Roman"/>
          </w:rPr>
          <w:t xml:space="preserve"> </w:t>
        </w:r>
      </w:ins>
      <w:r w:rsidRPr="00E82F0D">
        <w:rPr>
          <w:rFonts w:ascii="Times New Roman" w:eastAsia="Times New Roman" w:hAnsi="Times New Roman" w:cs="Times New Roman"/>
        </w:rPr>
        <w:t xml:space="preserve">must be covered by the appropriate USA </w:t>
      </w:r>
      <w:r>
        <w:rPr>
          <w:rFonts w:ascii="Times New Roman" w:eastAsia="Times New Roman" w:hAnsi="Times New Roman" w:cs="Times New Roman"/>
        </w:rPr>
        <w:t>Lacrosse</w:t>
      </w:r>
      <w:r w:rsidRPr="001206C8">
        <w:rPr>
          <w:rFonts w:ascii="Times New Roman" w:eastAsia="Times New Roman" w:hAnsi="Times New Roman" w:cs="Times New Roman"/>
        </w:rPr>
        <w:t xml:space="preserve"> </w:t>
      </w:r>
      <w:r w:rsidRPr="00E82F0D">
        <w:rPr>
          <w:rFonts w:ascii="Times New Roman" w:eastAsia="Times New Roman" w:hAnsi="Times New Roman" w:cs="Times New Roman"/>
        </w:rPr>
        <w:t xml:space="preserve">budget and must be approved in advance by </w:t>
      </w:r>
      <w:r w:rsidRPr="00516517">
        <w:rPr>
          <w:rFonts w:ascii="Times New Roman" w:eastAsia="Times New Roman" w:hAnsi="Times New Roman" w:cs="Times New Roman"/>
        </w:rPr>
        <w:t xml:space="preserve">the </w:t>
      </w:r>
      <w:r w:rsidRPr="001D52F9">
        <w:rPr>
          <w:rFonts w:ascii="Times New Roman" w:eastAsia="Times New Roman" w:hAnsi="Times New Roman" w:cs="Times New Roman"/>
        </w:rPr>
        <w:t>applicable USA Lacrosse leader</w:t>
      </w:r>
      <w:r w:rsidR="003F0F05">
        <w:rPr>
          <w:rFonts w:ascii="Times New Roman" w:eastAsia="Times New Roman" w:hAnsi="Times New Roman" w:cs="Times New Roman"/>
        </w:rPr>
        <w:t xml:space="preserve"> (i.e. Director or above)</w:t>
      </w:r>
      <w:r w:rsidRPr="00E82F0D">
        <w:rPr>
          <w:rFonts w:ascii="Times New Roman" w:eastAsia="Times New Roman" w:hAnsi="Times New Roman" w:cs="Times New Roman"/>
        </w:rPr>
        <w:t>.</w:t>
      </w:r>
    </w:p>
    <w:p w14:paraId="614E3BA9" w14:textId="65D022AD" w:rsidR="00165C88" w:rsidRDefault="00165C88" w:rsidP="00165C8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 xml:space="preserve">Generally, giving or receiving </w:t>
      </w:r>
      <w:r>
        <w:rPr>
          <w:rFonts w:ascii="Times New Roman" w:eastAsia="Times New Roman" w:hAnsi="Times New Roman" w:cs="Times New Roman"/>
        </w:rPr>
        <w:t>courtesies</w:t>
      </w:r>
      <w:r w:rsidRPr="00E82F0D">
        <w:rPr>
          <w:rFonts w:ascii="Times New Roman" w:eastAsia="Times New Roman" w:hAnsi="Times New Roman" w:cs="Times New Roman"/>
        </w:rPr>
        <w:t xml:space="preserve"> are limited</w:t>
      </w:r>
      <w:r>
        <w:rPr>
          <w:rFonts w:ascii="Times New Roman" w:eastAsia="Times New Roman" w:hAnsi="Times New Roman" w:cs="Times New Roman"/>
        </w:rPr>
        <w:t xml:space="preserve"> under this </w:t>
      </w:r>
      <w:r w:rsidR="000D4E73">
        <w:rPr>
          <w:rFonts w:ascii="Times New Roman" w:eastAsia="Times New Roman" w:hAnsi="Times New Roman" w:cs="Times New Roman"/>
        </w:rPr>
        <w:t>P</w:t>
      </w:r>
      <w:r>
        <w:rPr>
          <w:rFonts w:ascii="Times New Roman" w:eastAsia="Times New Roman" w:hAnsi="Times New Roman" w:cs="Times New Roman"/>
        </w:rPr>
        <w:t xml:space="preserve">olicy </w:t>
      </w:r>
      <w:r w:rsidRPr="00E82F0D">
        <w:rPr>
          <w:rFonts w:ascii="Times New Roman" w:eastAsia="Times New Roman" w:hAnsi="Times New Roman" w:cs="Times New Roman"/>
        </w:rPr>
        <w:t xml:space="preserve">and USA </w:t>
      </w:r>
      <w:r>
        <w:rPr>
          <w:rFonts w:ascii="Times New Roman" w:eastAsia="Times New Roman" w:hAnsi="Times New Roman" w:cs="Times New Roman"/>
        </w:rPr>
        <w:t>Lacrosse</w:t>
      </w:r>
      <w:r w:rsidRPr="001206C8">
        <w:rPr>
          <w:rFonts w:ascii="Times New Roman" w:eastAsia="Times New Roman" w:hAnsi="Times New Roman" w:cs="Times New Roman"/>
        </w:rPr>
        <w:t xml:space="preserve"> </w:t>
      </w:r>
      <w:r w:rsidRPr="000D4E73">
        <w:rPr>
          <w:rFonts w:ascii="Times New Roman" w:eastAsia="Times New Roman" w:hAnsi="Times New Roman" w:cs="Times New Roman"/>
        </w:rPr>
        <w:t>Representatives are</w:t>
      </w:r>
      <w:r w:rsidRPr="00E82F0D">
        <w:rPr>
          <w:rFonts w:ascii="Times New Roman" w:eastAsia="Times New Roman" w:hAnsi="Times New Roman" w:cs="Times New Roman"/>
        </w:rPr>
        <w:t xml:space="preserve"> encouraged to seek advice </w:t>
      </w:r>
      <w:r w:rsidR="00A2480D">
        <w:rPr>
          <w:rFonts w:ascii="Times New Roman" w:eastAsia="Times New Roman" w:hAnsi="Times New Roman" w:cs="Times New Roman"/>
        </w:rPr>
        <w:t xml:space="preserve">(from the General Counsel of USA Lacrosse) </w:t>
      </w:r>
      <w:r>
        <w:rPr>
          <w:rFonts w:ascii="Times New Roman" w:eastAsia="Times New Roman" w:hAnsi="Times New Roman" w:cs="Times New Roman"/>
        </w:rPr>
        <w:t>about giving or receiving courtesies</w:t>
      </w:r>
      <w:r w:rsidR="000D4E73">
        <w:rPr>
          <w:rStyle w:val="CommentReference"/>
        </w:rPr>
        <w:t>.</w:t>
      </w:r>
      <w:r>
        <w:rPr>
          <w:rFonts w:ascii="Times New Roman" w:eastAsia="Times New Roman" w:hAnsi="Times New Roman" w:cs="Times New Roman"/>
        </w:rPr>
        <w:t xml:space="preserve">  </w:t>
      </w:r>
    </w:p>
    <w:p w14:paraId="5FA80C89" w14:textId="016878AB" w:rsidR="00D40B50" w:rsidRPr="001206C8" w:rsidRDefault="00D40B50" w:rsidP="009348EE">
      <w:pPr>
        <w:shd w:val="clear" w:color="auto" w:fill="FFFFFF"/>
        <w:spacing w:before="100" w:beforeAutospacing="1" w:after="100" w:afterAutospacing="1"/>
        <w:jc w:val="center"/>
        <w:rPr>
          <w:rFonts w:ascii="Times New Roman" w:eastAsia="Times New Roman" w:hAnsi="Times New Roman" w:cs="Times New Roman"/>
          <w:b/>
          <w:bCs/>
          <w:sz w:val="28"/>
          <w:szCs w:val="28"/>
        </w:rPr>
      </w:pPr>
      <w:r w:rsidRPr="001206C8">
        <w:rPr>
          <w:rFonts w:ascii="Times New Roman" w:eastAsia="Times New Roman" w:hAnsi="Times New Roman" w:cs="Times New Roman"/>
          <w:b/>
          <w:bCs/>
          <w:sz w:val="28"/>
          <w:szCs w:val="28"/>
        </w:rPr>
        <w:t>Specific Rules</w:t>
      </w:r>
      <w:r>
        <w:rPr>
          <w:rFonts w:ascii="Times New Roman" w:eastAsia="Times New Roman" w:hAnsi="Times New Roman" w:cs="Times New Roman"/>
          <w:b/>
          <w:bCs/>
          <w:sz w:val="28"/>
          <w:szCs w:val="28"/>
        </w:rPr>
        <w:t xml:space="preserve"> for Courtesies</w:t>
      </w:r>
      <w:commentRangeStart w:id="11"/>
      <w:r>
        <w:rPr>
          <w:rFonts w:ascii="Times New Roman" w:eastAsia="Times New Roman" w:hAnsi="Times New Roman" w:cs="Times New Roman"/>
          <w:b/>
          <w:bCs/>
          <w:sz w:val="28"/>
          <w:szCs w:val="28"/>
        </w:rPr>
        <w:t xml:space="preserve"> </w:t>
      </w:r>
      <w:commentRangeEnd w:id="11"/>
      <w:r>
        <w:rPr>
          <w:rStyle w:val="CommentReference"/>
        </w:rPr>
        <w:commentReference w:id="11"/>
      </w:r>
      <w:r>
        <w:rPr>
          <w:rFonts w:ascii="Times New Roman" w:eastAsia="Times New Roman" w:hAnsi="Times New Roman" w:cs="Times New Roman"/>
          <w:b/>
          <w:bCs/>
          <w:sz w:val="28"/>
          <w:szCs w:val="28"/>
        </w:rPr>
        <w:t>Provided by a USA Lacrosse Representative</w:t>
      </w:r>
    </w:p>
    <w:p w14:paraId="4949E573" w14:textId="7E154BE0" w:rsidR="00585E8B" w:rsidRDefault="00585E8B" w:rsidP="00585E8B">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Courtesies, </w:t>
      </w:r>
      <w:r w:rsidRPr="00E82F0D">
        <w:rPr>
          <w:rFonts w:ascii="Times New Roman" w:eastAsia="Times New Roman" w:hAnsi="Times New Roman" w:cs="Times New Roman"/>
        </w:rPr>
        <w:t>with respect to any particular individual</w:t>
      </w:r>
      <w:r>
        <w:rPr>
          <w:rFonts w:ascii="Times New Roman" w:eastAsia="Times New Roman" w:hAnsi="Times New Roman" w:cs="Times New Roman"/>
        </w:rPr>
        <w:t>,</w:t>
      </w:r>
      <w:r w:rsidRPr="00E82F0D">
        <w:rPr>
          <w:rFonts w:ascii="Times New Roman" w:eastAsia="Times New Roman" w:hAnsi="Times New Roman" w:cs="Times New Roman"/>
        </w:rPr>
        <w:t xml:space="preserve"> must be infrequent, which, as a general rule, means not more than four times per year. Frequency beyond the foregoing must be approved in writing by </w:t>
      </w:r>
      <w:r w:rsidRPr="00811E96">
        <w:rPr>
          <w:rFonts w:ascii="Times New Roman" w:eastAsia="Times New Roman" w:hAnsi="Times New Roman" w:cs="Times New Roman"/>
        </w:rPr>
        <w:t xml:space="preserve">the </w:t>
      </w:r>
      <w:r w:rsidR="00A72BC9">
        <w:rPr>
          <w:rFonts w:ascii="Times New Roman" w:eastAsia="Times New Roman" w:hAnsi="Times New Roman" w:cs="Times New Roman"/>
        </w:rPr>
        <w:t>President and CEO</w:t>
      </w:r>
      <w:r w:rsidRPr="00811E96">
        <w:rPr>
          <w:rFonts w:ascii="Times New Roman" w:eastAsia="Times New Roman" w:hAnsi="Times New Roman" w:cs="Times New Roman"/>
        </w:rPr>
        <w:t>.</w:t>
      </w:r>
      <w:r w:rsidRPr="00E82F0D">
        <w:rPr>
          <w:rFonts w:ascii="Times New Roman" w:eastAsia="Times New Roman" w:hAnsi="Times New Roman" w:cs="Times New Roman"/>
        </w:rPr>
        <w:t xml:space="preserve"> </w:t>
      </w:r>
    </w:p>
    <w:p w14:paraId="37A54244" w14:textId="2D835890" w:rsidR="00E82F0D" w:rsidRPr="00644F44" w:rsidRDefault="00494CFD" w:rsidP="001206C8">
      <w:pPr>
        <w:shd w:val="clear" w:color="auto" w:fill="FFFFFF"/>
        <w:spacing w:before="100" w:beforeAutospacing="1" w:after="100" w:afterAutospacing="1"/>
        <w:rPr>
          <w:rFonts w:ascii="Times New Roman" w:eastAsia="Times New Roman" w:hAnsi="Times New Roman" w:cs="Times New Roman"/>
          <w:b/>
          <w:bCs/>
        </w:rPr>
      </w:pPr>
      <w:r w:rsidRPr="00644F44">
        <w:rPr>
          <w:rFonts w:ascii="Times New Roman" w:eastAsia="Times New Roman" w:hAnsi="Times New Roman" w:cs="Times New Roman"/>
          <w:b/>
          <w:bCs/>
        </w:rPr>
        <w:t>Social Event</w:t>
      </w:r>
      <w:r w:rsidR="00370B6C" w:rsidRPr="00644F44">
        <w:rPr>
          <w:rFonts w:ascii="Times New Roman" w:eastAsia="Times New Roman" w:hAnsi="Times New Roman" w:cs="Times New Roman"/>
          <w:b/>
          <w:bCs/>
        </w:rPr>
        <w:t xml:space="preserve"> Exception</w:t>
      </w:r>
    </w:p>
    <w:p w14:paraId="59EBF960" w14:textId="50B43D16" w:rsidR="00E82F0D" w:rsidRPr="00FD5B2F"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 xml:space="preserve">There may be times when a USA </w:t>
      </w:r>
      <w:r w:rsidR="00365A7D">
        <w:rPr>
          <w:rFonts w:ascii="Times New Roman" w:eastAsia="Times New Roman" w:hAnsi="Times New Roman" w:cs="Times New Roman"/>
        </w:rPr>
        <w:t>Lacrosse</w:t>
      </w:r>
      <w:r w:rsidR="00565B77" w:rsidRPr="001206C8">
        <w:rPr>
          <w:rFonts w:ascii="Times New Roman" w:eastAsia="Times New Roman" w:hAnsi="Times New Roman" w:cs="Times New Roman"/>
        </w:rPr>
        <w:t xml:space="preserve"> </w:t>
      </w:r>
      <w:r w:rsidR="00143D31" w:rsidRPr="00FD5B2F">
        <w:rPr>
          <w:rFonts w:ascii="Times New Roman" w:eastAsia="Times New Roman" w:hAnsi="Times New Roman" w:cs="Times New Roman"/>
        </w:rPr>
        <w:t xml:space="preserve">Representative </w:t>
      </w:r>
      <w:r w:rsidRPr="00FD5B2F">
        <w:rPr>
          <w:rFonts w:ascii="Times New Roman" w:eastAsia="Times New Roman" w:hAnsi="Times New Roman" w:cs="Times New Roman"/>
        </w:rPr>
        <w:t xml:space="preserve">wishes, as a business matter, to extend to a current or potential USA </w:t>
      </w:r>
      <w:r w:rsidR="00365A7D" w:rsidRPr="00FD5B2F">
        <w:rPr>
          <w:rFonts w:ascii="Times New Roman" w:eastAsia="Times New Roman" w:hAnsi="Times New Roman" w:cs="Times New Roman"/>
        </w:rPr>
        <w:t>Lacrosse</w:t>
      </w:r>
      <w:r w:rsidRPr="00FD5B2F">
        <w:rPr>
          <w:rFonts w:ascii="Times New Roman" w:eastAsia="Times New Roman" w:hAnsi="Times New Roman" w:cs="Times New Roman"/>
        </w:rPr>
        <w:t xml:space="preserve"> business </w:t>
      </w:r>
      <w:r w:rsidR="00143D31" w:rsidRPr="00FD5B2F">
        <w:rPr>
          <w:rFonts w:ascii="Times New Roman" w:eastAsia="Times New Roman" w:hAnsi="Times New Roman" w:cs="Times New Roman"/>
        </w:rPr>
        <w:t>partner</w:t>
      </w:r>
      <w:r w:rsidRPr="00FD5B2F">
        <w:rPr>
          <w:rFonts w:ascii="Times New Roman" w:eastAsia="Times New Roman" w:hAnsi="Times New Roman" w:cs="Times New Roman"/>
        </w:rPr>
        <w:t xml:space="preserve"> (i.e., an individual or company) </w:t>
      </w:r>
      <w:commentRangeStart w:id="12"/>
      <w:r w:rsidRPr="00FD5B2F">
        <w:rPr>
          <w:rFonts w:ascii="Times New Roman" w:eastAsia="Times New Roman" w:hAnsi="Times New Roman" w:cs="Times New Roman"/>
        </w:rPr>
        <w:t xml:space="preserve">a </w:t>
      </w:r>
      <w:r w:rsidR="0096771C" w:rsidRPr="00FD5B2F">
        <w:rPr>
          <w:rFonts w:ascii="Times New Roman" w:eastAsia="Times New Roman" w:hAnsi="Times New Roman" w:cs="Times New Roman"/>
        </w:rPr>
        <w:t>courtesy</w:t>
      </w:r>
      <w:r w:rsidRPr="00FD5B2F">
        <w:rPr>
          <w:rFonts w:ascii="Times New Roman" w:eastAsia="Times New Roman" w:hAnsi="Times New Roman" w:cs="Times New Roman"/>
        </w:rPr>
        <w:t xml:space="preserve"> </w:t>
      </w:r>
      <w:commentRangeEnd w:id="12"/>
      <w:r w:rsidR="00FD755C" w:rsidRPr="00FD5B2F">
        <w:rPr>
          <w:rStyle w:val="CommentReference"/>
        </w:rPr>
        <w:commentReference w:id="12"/>
      </w:r>
      <w:r w:rsidRPr="00FD5B2F">
        <w:rPr>
          <w:rFonts w:ascii="Times New Roman" w:eastAsia="Times New Roman" w:hAnsi="Times New Roman" w:cs="Times New Roman"/>
        </w:rPr>
        <w:t xml:space="preserve">to attend a social event (​e.g.​, reception, meal, sporting event, or theatrical event) to further or develop a business relationship. </w:t>
      </w:r>
    </w:p>
    <w:p w14:paraId="4FD22E7A" w14:textId="74847E7D" w:rsidR="003D2361" w:rsidRPr="001206C8" w:rsidRDefault="00E82F0D" w:rsidP="001206C8">
      <w:pPr>
        <w:shd w:val="clear" w:color="auto" w:fill="FFFFFF"/>
        <w:spacing w:before="100" w:beforeAutospacing="1" w:after="100" w:afterAutospacing="1"/>
        <w:rPr>
          <w:rFonts w:ascii="Times New Roman" w:eastAsia="Times New Roman" w:hAnsi="Times New Roman" w:cs="Times New Roman"/>
        </w:rPr>
      </w:pPr>
      <w:r w:rsidRPr="00FD5B2F">
        <w:rPr>
          <w:rFonts w:ascii="Times New Roman" w:eastAsia="Times New Roman" w:hAnsi="Times New Roman" w:cs="Times New Roman"/>
        </w:rPr>
        <w:t>In such instances</w:t>
      </w:r>
      <w:r w:rsidR="0096771C" w:rsidRPr="00FD5B2F">
        <w:rPr>
          <w:rFonts w:ascii="Times New Roman" w:eastAsia="Times New Roman" w:hAnsi="Times New Roman" w:cs="Times New Roman"/>
        </w:rPr>
        <w:t>,</w:t>
      </w:r>
      <w:r w:rsidRPr="00FD5B2F">
        <w:rPr>
          <w:rFonts w:ascii="Times New Roman" w:eastAsia="Times New Roman" w:hAnsi="Times New Roman" w:cs="Times New Roman"/>
        </w:rPr>
        <w:t xml:space="preserve"> </w:t>
      </w:r>
      <w:r w:rsidR="0096771C" w:rsidRPr="00FD5B2F">
        <w:rPr>
          <w:rFonts w:ascii="Times New Roman" w:eastAsia="Times New Roman" w:hAnsi="Times New Roman" w:cs="Times New Roman"/>
        </w:rPr>
        <w:t>courtesies</w:t>
      </w:r>
      <w:commentRangeStart w:id="13"/>
      <w:r w:rsidR="00143D31" w:rsidRPr="00FD5B2F">
        <w:rPr>
          <w:rFonts w:ascii="Times New Roman" w:eastAsia="Times New Roman" w:hAnsi="Times New Roman" w:cs="Times New Roman"/>
        </w:rPr>
        <w:t xml:space="preserve"> </w:t>
      </w:r>
      <w:commentRangeEnd w:id="13"/>
      <w:r w:rsidR="00FD755C" w:rsidRPr="00FD5B2F">
        <w:rPr>
          <w:rStyle w:val="CommentReference"/>
        </w:rPr>
        <w:commentReference w:id="13"/>
      </w:r>
      <w:r w:rsidR="005B0B9C" w:rsidRPr="00FD5B2F">
        <w:rPr>
          <w:rFonts w:ascii="Times New Roman" w:eastAsia="Times New Roman" w:hAnsi="Times New Roman" w:cs="Times New Roman"/>
        </w:rPr>
        <w:t xml:space="preserve">must meet the same rules as </w:t>
      </w:r>
      <w:r w:rsidR="00FD755C" w:rsidRPr="00FD5B2F">
        <w:rPr>
          <w:rFonts w:ascii="Times New Roman" w:hAnsi="Times New Roman" w:cs="Times New Roman"/>
        </w:rPr>
        <w:t>courtesies</w:t>
      </w:r>
      <w:r w:rsidR="00FD755C" w:rsidRPr="00FD5B2F" w:rsidDel="00FD755C">
        <w:rPr>
          <w:rFonts w:ascii="Times New Roman" w:eastAsia="Times New Roman" w:hAnsi="Times New Roman" w:cs="Times New Roman"/>
        </w:rPr>
        <w:t xml:space="preserve"> </w:t>
      </w:r>
      <w:r w:rsidR="005B0B9C" w:rsidRPr="00FD5B2F">
        <w:rPr>
          <w:rFonts w:ascii="Times New Roman" w:eastAsia="Times New Roman" w:hAnsi="Times New Roman" w:cs="Times New Roman"/>
        </w:rPr>
        <w:t>that may</w:t>
      </w:r>
      <w:r w:rsidR="00E57F6A" w:rsidRPr="00FD5B2F">
        <w:rPr>
          <w:rFonts w:ascii="Times New Roman" w:eastAsia="Times New Roman" w:hAnsi="Times New Roman" w:cs="Times New Roman"/>
        </w:rPr>
        <w:t xml:space="preserve"> be</w:t>
      </w:r>
      <w:r w:rsidR="005B0B9C" w:rsidRPr="00FD5B2F">
        <w:rPr>
          <w:rFonts w:ascii="Times New Roman" w:eastAsia="Times New Roman" w:hAnsi="Times New Roman" w:cs="Times New Roman"/>
        </w:rPr>
        <w:t xml:space="preserve"> accepted by USA </w:t>
      </w:r>
      <w:r w:rsidR="00365A7D" w:rsidRPr="00FD5B2F">
        <w:rPr>
          <w:rFonts w:ascii="Times New Roman" w:eastAsia="Times New Roman" w:hAnsi="Times New Roman" w:cs="Times New Roman"/>
        </w:rPr>
        <w:t>Lacrosse</w:t>
      </w:r>
      <w:r w:rsidR="005B0B9C" w:rsidRPr="00FD5B2F">
        <w:rPr>
          <w:rFonts w:ascii="Times New Roman" w:eastAsia="Times New Roman" w:hAnsi="Times New Roman" w:cs="Times New Roman"/>
        </w:rPr>
        <w:t xml:space="preserve"> </w:t>
      </w:r>
      <w:r w:rsidR="00143D31" w:rsidRPr="00FD5B2F">
        <w:rPr>
          <w:rFonts w:ascii="Times New Roman" w:eastAsia="Times New Roman" w:hAnsi="Times New Roman" w:cs="Times New Roman"/>
        </w:rPr>
        <w:t>Representatives</w:t>
      </w:r>
      <w:r w:rsidR="00D2181C" w:rsidRPr="00FD5B2F">
        <w:rPr>
          <w:rFonts w:ascii="Times New Roman" w:eastAsia="Times New Roman" w:hAnsi="Times New Roman" w:cs="Times New Roman"/>
        </w:rPr>
        <w:t xml:space="preserve">, with specific </w:t>
      </w:r>
      <w:r w:rsidR="00E361D0" w:rsidRPr="00FD5B2F">
        <w:rPr>
          <w:rFonts w:ascii="Times New Roman" w:eastAsia="Times New Roman" w:hAnsi="Times New Roman" w:cs="Times New Roman"/>
        </w:rPr>
        <w:t>differences noted herein</w:t>
      </w:r>
      <w:r w:rsidR="00143D31" w:rsidRPr="00FD5B2F">
        <w:rPr>
          <w:rFonts w:ascii="Times New Roman" w:eastAsia="Times New Roman" w:hAnsi="Times New Roman" w:cs="Times New Roman"/>
        </w:rPr>
        <w:t>.</w:t>
      </w:r>
      <w:r w:rsidRPr="00FD5B2F">
        <w:rPr>
          <w:rFonts w:ascii="Times New Roman" w:eastAsia="Times New Roman" w:hAnsi="Times New Roman" w:cs="Times New Roman"/>
        </w:rPr>
        <w:t xml:space="preserve"> Invitations to events must be reasonable and appropriate. Topics of a business nature must be discussed at the event, and the USA </w:t>
      </w:r>
      <w:r w:rsidR="00365A7D" w:rsidRPr="00FD5B2F">
        <w:rPr>
          <w:rFonts w:ascii="Times New Roman" w:eastAsia="Times New Roman" w:hAnsi="Times New Roman" w:cs="Times New Roman"/>
        </w:rPr>
        <w:t>Lacrosse</w:t>
      </w:r>
      <w:r w:rsidR="005B0B9C" w:rsidRPr="00FD5B2F">
        <w:rPr>
          <w:rFonts w:ascii="Times New Roman" w:eastAsia="Times New Roman" w:hAnsi="Times New Roman" w:cs="Times New Roman"/>
        </w:rPr>
        <w:t xml:space="preserve"> </w:t>
      </w:r>
      <w:r w:rsidR="00143D31" w:rsidRPr="00FD5B2F">
        <w:rPr>
          <w:rFonts w:ascii="Times New Roman" w:eastAsia="Times New Roman" w:hAnsi="Times New Roman" w:cs="Times New Roman"/>
        </w:rPr>
        <w:t>Representative</w:t>
      </w:r>
      <w:r w:rsidR="005B0B9C" w:rsidRPr="00FD5B2F">
        <w:rPr>
          <w:rFonts w:ascii="Times New Roman" w:eastAsia="Times New Roman" w:hAnsi="Times New Roman" w:cs="Times New Roman"/>
        </w:rPr>
        <w:t xml:space="preserve"> </w:t>
      </w:r>
      <w:r w:rsidRPr="00FD5B2F">
        <w:rPr>
          <w:rFonts w:ascii="Times New Roman" w:eastAsia="Times New Roman" w:hAnsi="Times New Roman" w:cs="Times New Roman"/>
        </w:rPr>
        <w:t>must be present. The cost associated with such an event should not exceed $</w:t>
      </w:r>
      <w:r w:rsidR="005B0B9C" w:rsidRPr="00FD5B2F">
        <w:rPr>
          <w:rFonts w:ascii="Times New Roman" w:eastAsia="Times New Roman" w:hAnsi="Times New Roman" w:cs="Times New Roman"/>
        </w:rPr>
        <w:t>250</w:t>
      </w:r>
      <w:r w:rsidRPr="00FD5B2F">
        <w:rPr>
          <w:rFonts w:ascii="Times New Roman" w:eastAsia="Times New Roman" w:hAnsi="Times New Roman" w:cs="Times New Roman"/>
        </w:rPr>
        <w:t xml:space="preserve"> per person/company per year</w:t>
      </w:r>
      <w:r w:rsidR="00143D31" w:rsidRPr="00FD5B2F">
        <w:rPr>
          <w:rFonts w:ascii="Times New Roman" w:eastAsia="Times New Roman" w:hAnsi="Times New Roman" w:cs="Times New Roman"/>
        </w:rPr>
        <w:t xml:space="preserve"> </w:t>
      </w:r>
      <w:r w:rsidR="00BE4E90" w:rsidRPr="00FD5B2F">
        <w:rPr>
          <w:rFonts w:ascii="Times New Roman" w:eastAsia="Times New Roman" w:hAnsi="Times New Roman" w:cs="Times New Roman"/>
        </w:rPr>
        <w:t>(</w:t>
      </w:r>
      <w:r w:rsidRPr="00FD5B2F">
        <w:rPr>
          <w:rFonts w:ascii="Times New Roman" w:eastAsia="Times New Roman" w:hAnsi="Times New Roman" w:cs="Times New Roman"/>
        </w:rPr>
        <w:t xml:space="preserve">except with regard to events </w:t>
      </w:r>
      <w:r w:rsidR="00BB36EC" w:rsidRPr="00FD5B2F">
        <w:rPr>
          <w:rFonts w:ascii="Times New Roman" w:eastAsia="Times New Roman" w:hAnsi="Times New Roman" w:cs="Times New Roman"/>
        </w:rPr>
        <w:t xml:space="preserve">associated with </w:t>
      </w:r>
      <w:r w:rsidRPr="00FD5B2F">
        <w:rPr>
          <w:rFonts w:ascii="Times New Roman" w:eastAsia="Times New Roman" w:hAnsi="Times New Roman" w:cs="Times New Roman"/>
        </w:rPr>
        <w:t>fundraising functions</w:t>
      </w:r>
      <w:r w:rsidR="00150397">
        <w:rPr>
          <w:rFonts w:ascii="Times New Roman" w:eastAsia="Times New Roman" w:hAnsi="Times New Roman" w:cs="Times New Roman"/>
        </w:rPr>
        <w:t>*</w:t>
      </w:r>
      <w:r w:rsidR="00BE4E90" w:rsidRPr="00FD5B2F">
        <w:rPr>
          <w:rFonts w:ascii="Times New Roman" w:eastAsia="Times New Roman" w:hAnsi="Times New Roman" w:cs="Times New Roman"/>
        </w:rPr>
        <w:t>)</w:t>
      </w:r>
      <w:r w:rsidRPr="00FD5B2F">
        <w:rPr>
          <w:rFonts w:ascii="Times New Roman" w:eastAsia="Times New Roman" w:hAnsi="Times New Roman" w:cs="Times New Roman"/>
        </w:rPr>
        <w:t xml:space="preserve">, without the prior written approval of the </w:t>
      </w:r>
      <w:r w:rsidR="00E73B71" w:rsidRPr="00FD5B2F">
        <w:rPr>
          <w:rFonts w:ascii="Times New Roman" w:eastAsia="Times New Roman" w:hAnsi="Times New Roman" w:cs="Times New Roman"/>
        </w:rPr>
        <w:t xml:space="preserve">VP of </w:t>
      </w:r>
      <w:r w:rsidR="00A72BC9">
        <w:rPr>
          <w:rFonts w:ascii="Times New Roman" w:eastAsia="Times New Roman" w:hAnsi="Times New Roman" w:cs="Times New Roman"/>
        </w:rPr>
        <w:t xml:space="preserve">Corporate </w:t>
      </w:r>
      <w:r w:rsidR="00E73B71" w:rsidRPr="00FD5B2F">
        <w:rPr>
          <w:rFonts w:ascii="Times New Roman" w:eastAsia="Times New Roman" w:hAnsi="Times New Roman" w:cs="Times New Roman"/>
        </w:rPr>
        <w:t>Partnerships or</w:t>
      </w:r>
      <w:r w:rsidR="00A72BC9">
        <w:rPr>
          <w:rFonts w:ascii="Times New Roman" w:eastAsia="Times New Roman" w:hAnsi="Times New Roman" w:cs="Times New Roman"/>
        </w:rPr>
        <w:t xml:space="preserve"> President and</w:t>
      </w:r>
      <w:r w:rsidR="00E73B71" w:rsidRPr="00FD5B2F">
        <w:rPr>
          <w:rFonts w:ascii="Times New Roman" w:eastAsia="Times New Roman" w:hAnsi="Times New Roman" w:cs="Times New Roman"/>
        </w:rPr>
        <w:t xml:space="preserve"> CEO</w:t>
      </w:r>
      <w:r w:rsidRPr="00FD5B2F">
        <w:rPr>
          <w:rFonts w:ascii="Times New Roman" w:eastAsia="Times New Roman" w:hAnsi="Times New Roman" w:cs="Times New Roman"/>
        </w:rPr>
        <w:t>.</w:t>
      </w:r>
      <w:r w:rsidRPr="00E82F0D">
        <w:rPr>
          <w:rFonts w:ascii="Times New Roman" w:eastAsia="Times New Roman" w:hAnsi="Times New Roman" w:cs="Times New Roman"/>
        </w:rPr>
        <w:t xml:space="preserve"> </w:t>
      </w:r>
    </w:p>
    <w:p w14:paraId="34B392CF" w14:textId="0F640A4D" w:rsidR="00E82F0D" w:rsidRPr="00DB1B60" w:rsidRDefault="00DB1B60" w:rsidP="00DB1B60">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t>
      </w:r>
      <w:r w:rsidR="00E82F0D" w:rsidRPr="00DB1B60">
        <w:rPr>
          <w:rFonts w:ascii="Times New Roman" w:eastAsia="Times New Roman" w:hAnsi="Times New Roman" w:cs="Times New Roman"/>
        </w:rPr>
        <w:t xml:space="preserve">USA </w:t>
      </w:r>
      <w:r w:rsidR="00365A7D" w:rsidRPr="00DB1B60">
        <w:rPr>
          <w:rFonts w:ascii="Times New Roman" w:eastAsia="Times New Roman" w:hAnsi="Times New Roman" w:cs="Times New Roman"/>
        </w:rPr>
        <w:t>Lacrosse</w:t>
      </w:r>
      <w:r w:rsidR="00E82F0D" w:rsidRPr="00DB1B60">
        <w:rPr>
          <w:rFonts w:ascii="Times New Roman" w:eastAsia="Times New Roman" w:hAnsi="Times New Roman" w:cs="Times New Roman"/>
        </w:rPr>
        <w:t xml:space="preserve"> recognizes that the foregoing limits may hamper </w:t>
      </w:r>
      <w:r w:rsidR="00585E8B" w:rsidRPr="00DB1B60">
        <w:rPr>
          <w:rFonts w:ascii="Times New Roman" w:eastAsia="Times New Roman" w:hAnsi="Times New Roman" w:cs="Times New Roman"/>
        </w:rPr>
        <w:t xml:space="preserve">fundraising </w:t>
      </w:r>
      <w:r w:rsidR="00714448">
        <w:rPr>
          <w:rFonts w:ascii="Times New Roman" w:eastAsia="Times New Roman" w:hAnsi="Times New Roman" w:cs="Times New Roman"/>
        </w:rPr>
        <w:t>functions and/or</w:t>
      </w:r>
      <w:r w:rsidR="00E82F0D" w:rsidRPr="00DB1B60">
        <w:rPr>
          <w:rFonts w:ascii="Times New Roman" w:eastAsia="Times New Roman" w:hAnsi="Times New Roman" w:cs="Times New Roman"/>
        </w:rPr>
        <w:t xml:space="preserve"> </w:t>
      </w:r>
      <w:r w:rsidR="00BE4E90" w:rsidRPr="00DB1B60">
        <w:rPr>
          <w:rFonts w:ascii="Times New Roman" w:eastAsia="Times New Roman" w:hAnsi="Times New Roman" w:cs="Times New Roman"/>
        </w:rPr>
        <w:t>e</w:t>
      </w:r>
      <w:r w:rsidR="00E82F0D" w:rsidRPr="00DB1B60">
        <w:rPr>
          <w:rFonts w:ascii="Times New Roman" w:eastAsia="Times New Roman" w:hAnsi="Times New Roman" w:cs="Times New Roman"/>
        </w:rPr>
        <w:t xml:space="preserve">fforts. In light of this, the foregoing limits will not apply to </w:t>
      </w:r>
      <w:r w:rsidR="00714448">
        <w:rPr>
          <w:rFonts w:ascii="Times New Roman" w:eastAsia="Times New Roman" w:hAnsi="Times New Roman" w:cs="Times New Roman"/>
        </w:rPr>
        <w:t>fundraising and/or</w:t>
      </w:r>
      <w:r w:rsidR="00E82F0D" w:rsidRPr="00DB1B60">
        <w:rPr>
          <w:rFonts w:ascii="Times New Roman" w:eastAsia="Times New Roman" w:hAnsi="Times New Roman" w:cs="Times New Roman"/>
        </w:rPr>
        <w:t xml:space="preserve"> </w:t>
      </w:r>
      <w:r w:rsidR="00BE4E90" w:rsidRPr="00DB1B60">
        <w:rPr>
          <w:rFonts w:ascii="Times New Roman" w:eastAsia="Times New Roman" w:hAnsi="Times New Roman" w:cs="Times New Roman"/>
        </w:rPr>
        <w:t>efforts</w:t>
      </w:r>
      <w:r w:rsidR="00E82F0D" w:rsidRPr="00DB1B60">
        <w:rPr>
          <w:rFonts w:ascii="Times New Roman" w:eastAsia="Times New Roman" w:hAnsi="Times New Roman" w:cs="Times New Roman"/>
        </w:rPr>
        <w:t xml:space="preserve"> if the </w:t>
      </w:r>
      <w:r w:rsidR="00F4765A" w:rsidRPr="00DB1B60">
        <w:rPr>
          <w:rFonts w:ascii="Times New Roman" w:hAnsi="Times New Roman" w:cs="Times New Roman"/>
        </w:rPr>
        <w:t>courtesy</w:t>
      </w:r>
      <w:r w:rsidR="00E82F0D" w:rsidRPr="00DB1B60">
        <w:rPr>
          <w:rFonts w:ascii="Times New Roman" w:eastAsia="Times New Roman" w:hAnsi="Times New Roman" w:cs="Times New Roman"/>
        </w:rPr>
        <w:t xml:space="preserve"> is part of normal and reasonable job duties and the event is not lavish or unreasonable. For </w:t>
      </w:r>
      <w:r w:rsidR="00714448">
        <w:rPr>
          <w:rFonts w:ascii="Times New Roman" w:eastAsia="Times New Roman" w:hAnsi="Times New Roman" w:cs="Times New Roman"/>
        </w:rPr>
        <w:t xml:space="preserve">fundraising and/or </w:t>
      </w:r>
      <w:r w:rsidR="00DD526C" w:rsidRPr="00DB1B60">
        <w:rPr>
          <w:rFonts w:ascii="Times New Roman" w:eastAsia="Times New Roman" w:hAnsi="Times New Roman" w:cs="Times New Roman"/>
        </w:rPr>
        <w:t>e</w:t>
      </w:r>
      <w:r w:rsidR="00E82F0D" w:rsidRPr="00DB1B60">
        <w:rPr>
          <w:rFonts w:ascii="Times New Roman" w:eastAsia="Times New Roman" w:hAnsi="Times New Roman" w:cs="Times New Roman"/>
        </w:rPr>
        <w:t xml:space="preserve">fforts, costs of gifts and events should not exceed </w:t>
      </w:r>
      <w:r w:rsidR="00E82F0D" w:rsidRPr="00DB1B60">
        <w:rPr>
          <w:rFonts w:ascii="Times New Roman" w:eastAsia="Times New Roman" w:hAnsi="Times New Roman" w:cs="Times New Roman"/>
          <w:highlight w:val="yellow"/>
        </w:rPr>
        <w:t>$600</w:t>
      </w:r>
      <w:r w:rsidR="00E82F0D" w:rsidRPr="00DB1B60">
        <w:rPr>
          <w:rFonts w:ascii="Times New Roman" w:eastAsia="Times New Roman" w:hAnsi="Times New Roman" w:cs="Times New Roman"/>
        </w:rPr>
        <w:t xml:space="preserve"> per person per year. </w:t>
      </w:r>
    </w:p>
    <w:p w14:paraId="6813E344" w14:textId="7A31B83F"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b/>
          <w:bCs/>
        </w:rPr>
      </w:pPr>
      <w:r w:rsidRPr="00E82F0D">
        <w:rPr>
          <w:rFonts w:ascii="Times New Roman" w:eastAsia="Times New Roman" w:hAnsi="Times New Roman" w:cs="Times New Roman"/>
          <w:b/>
          <w:bCs/>
        </w:rPr>
        <w:t>Government Employees</w:t>
      </w:r>
      <w:r w:rsidR="003D2361" w:rsidRPr="001206C8">
        <w:rPr>
          <w:rFonts w:ascii="Times New Roman" w:eastAsia="Times New Roman" w:hAnsi="Times New Roman" w:cs="Times New Roman"/>
          <w:b/>
          <w:bCs/>
        </w:rPr>
        <w:t xml:space="preserve"> and Forei</w:t>
      </w:r>
      <w:r w:rsidR="004F4929" w:rsidRPr="001206C8">
        <w:rPr>
          <w:rFonts w:ascii="Times New Roman" w:eastAsia="Times New Roman" w:hAnsi="Times New Roman" w:cs="Times New Roman"/>
          <w:b/>
          <w:bCs/>
        </w:rPr>
        <w:t>gn O</w:t>
      </w:r>
      <w:r w:rsidR="003D2361" w:rsidRPr="001206C8">
        <w:rPr>
          <w:rFonts w:ascii="Times New Roman" w:eastAsia="Times New Roman" w:hAnsi="Times New Roman" w:cs="Times New Roman"/>
          <w:b/>
          <w:bCs/>
        </w:rPr>
        <w:t>fficials</w:t>
      </w:r>
      <w:r w:rsidRPr="00E82F0D">
        <w:rPr>
          <w:rFonts w:ascii="Times New Roman" w:eastAsia="Times New Roman" w:hAnsi="Times New Roman" w:cs="Times New Roman"/>
          <w:b/>
          <w:bCs/>
        </w:rPr>
        <w:t xml:space="preserve"> </w:t>
      </w:r>
      <w:r w:rsidR="007E1C13">
        <w:rPr>
          <w:rFonts w:ascii="Times New Roman" w:eastAsia="Times New Roman" w:hAnsi="Times New Roman" w:cs="Times New Roman"/>
          <w:b/>
          <w:bCs/>
        </w:rPr>
        <w:t>Limited or Prohibited</w:t>
      </w:r>
    </w:p>
    <w:p w14:paraId="5E02A043" w14:textId="50D4BFC4"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 xml:space="preserve">The giving of </w:t>
      </w:r>
      <w:r w:rsidR="008854B1">
        <w:rPr>
          <w:rFonts w:ascii="Times New Roman" w:eastAsia="Times New Roman" w:hAnsi="Times New Roman" w:cs="Times New Roman"/>
        </w:rPr>
        <w:t>courtesies</w:t>
      </w:r>
      <w:r w:rsidRPr="00E82F0D">
        <w:rPr>
          <w:rFonts w:ascii="Times New Roman" w:eastAsia="Times New Roman" w:hAnsi="Times New Roman" w:cs="Times New Roman"/>
        </w:rPr>
        <w:t xml:space="preserve"> to</w:t>
      </w:r>
      <w:r w:rsidR="004F4929" w:rsidRPr="001206C8">
        <w:rPr>
          <w:rFonts w:ascii="Times New Roman" w:eastAsia="Times New Roman" w:hAnsi="Times New Roman" w:cs="Times New Roman"/>
        </w:rPr>
        <w:t xml:space="preserve"> foreign officials or </w:t>
      </w:r>
      <w:r w:rsidRPr="00E82F0D">
        <w:rPr>
          <w:rFonts w:ascii="Times New Roman" w:eastAsia="Times New Roman" w:hAnsi="Times New Roman" w:cs="Times New Roman"/>
        </w:rPr>
        <w:t xml:space="preserve">federal, state and local government employees is governed by a complex set of rules. Generally, the giving of </w:t>
      </w:r>
      <w:r w:rsidR="008854B1">
        <w:rPr>
          <w:rFonts w:ascii="Times New Roman" w:eastAsia="Times New Roman" w:hAnsi="Times New Roman" w:cs="Times New Roman"/>
        </w:rPr>
        <w:t>courtesies</w:t>
      </w:r>
      <w:r w:rsidRPr="00E82F0D">
        <w:rPr>
          <w:rFonts w:ascii="Times New Roman" w:eastAsia="Times New Roman" w:hAnsi="Times New Roman" w:cs="Times New Roman"/>
        </w:rPr>
        <w:t xml:space="preserve"> to </w:t>
      </w:r>
      <w:r w:rsidR="004F4929" w:rsidRPr="001206C8">
        <w:rPr>
          <w:rFonts w:ascii="Times New Roman" w:eastAsia="Times New Roman" w:hAnsi="Times New Roman" w:cs="Times New Roman"/>
        </w:rPr>
        <w:t xml:space="preserve">foreign officials or </w:t>
      </w:r>
      <w:r w:rsidRPr="00E82F0D">
        <w:rPr>
          <w:rFonts w:ascii="Times New Roman" w:eastAsia="Times New Roman" w:hAnsi="Times New Roman" w:cs="Times New Roman"/>
        </w:rPr>
        <w:t xml:space="preserve">government employees is very limited or prohibited. Before offering </w:t>
      </w:r>
      <w:r w:rsidR="008854B1">
        <w:rPr>
          <w:rFonts w:ascii="Times New Roman" w:eastAsia="Times New Roman" w:hAnsi="Times New Roman" w:cs="Times New Roman"/>
        </w:rPr>
        <w:t>courtesies</w:t>
      </w:r>
      <w:r w:rsidR="004F4929" w:rsidRPr="001206C8">
        <w:rPr>
          <w:rFonts w:ascii="Times New Roman" w:eastAsia="Times New Roman" w:hAnsi="Times New Roman" w:cs="Times New Roman"/>
        </w:rPr>
        <w:t xml:space="preserve"> </w:t>
      </w:r>
      <w:r w:rsidRPr="00E82F0D">
        <w:rPr>
          <w:rFonts w:ascii="Times New Roman" w:eastAsia="Times New Roman" w:hAnsi="Times New Roman" w:cs="Times New Roman"/>
        </w:rPr>
        <w:t xml:space="preserve">to a </w:t>
      </w:r>
      <w:r w:rsidR="004F4929" w:rsidRPr="001206C8">
        <w:rPr>
          <w:rFonts w:ascii="Times New Roman" w:eastAsia="Times New Roman" w:hAnsi="Times New Roman" w:cs="Times New Roman"/>
        </w:rPr>
        <w:t xml:space="preserve">foreign official or </w:t>
      </w:r>
      <w:r w:rsidRPr="00E82F0D">
        <w:rPr>
          <w:rFonts w:ascii="Times New Roman" w:eastAsia="Times New Roman" w:hAnsi="Times New Roman" w:cs="Times New Roman"/>
        </w:rPr>
        <w:t xml:space="preserve">government employee, you must receive the approval of the </w:t>
      </w:r>
      <w:r w:rsidR="00263FB7">
        <w:rPr>
          <w:rFonts w:ascii="Times New Roman" w:eastAsia="Times New Roman" w:hAnsi="Times New Roman" w:cs="Times New Roman"/>
        </w:rPr>
        <w:t xml:space="preserve">President and </w:t>
      </w:r>
      <w:r w:rsidR="00DB1B60">
        <w:rPr>
          <w:rFonts w:ascii="Times New Roman" w:eastAsia="Times New Roman" w:hAnsi="Times New Roman" w:cs="Times New Roman"/>
        </w:rPr>
        <w:t>CEO.</w:t>
      </w:r>
    </w:p>
    <w:p w14:paraId="0F131A52" w14:textId="77777777" w:rsidR="009348EE" w:rsidRDefault="009348EE" w:rsidP="009348EE">
      <w:pPr>
        <w:shd w:val="clear" w:color="auto" w:fill="FFFFFF"/>
        <w:spacing w:before="100" w:beforeAutospacing="1" w:after="100" w:afterAutospacing="1"/>
        <w:rPr>
          <w:rFonts w:ascii="Times New Roman" w:eastAsia="Times New Roman" w:hAnsi="Times New Roman" w:cs="Times New Roman"/>
          <w:b/>
          <w:bCs/>
        </w:rPr>
      </w:pPr>
      <w:r w:rsidRPr="00E82F0D">
        <w:rPr>
          <w:rFonts w:ascii="Times New Roman" w:eastAsia="Times New Roman" w:hAnsi="Times New Roman" w:cs="Times New Roman"/>
          <w:b/>
          <w:bCs/>
        </w:rPr>
        <w:lastRenderedPageBreak/>
        <w:t>The Gift Disclosure form is attached</w:t>
      </w:r>
      <w:r>
        <w:rPr>
          <w:rFonts w:ascii="Times New Roman" w:eastAsia="Times New Roman" w:hAnsi="Times New Roman" w:cs="Times New Roman"/>
          <w:b/>
          <w:bCs/>
        </w:rPr>
        <w:t xml:space="preserve"> and must be completed for gifts over the limit herein declared</w:t>
      </w:r>
      <w:r w:rsidRPr="00E82F0D">
        <w:rPr>
          <w:rFonts w:ascii="Times New Roman" w:eastAsia="Times New Roman" w:hAnsi="Times New Roman" w:cs="Times New Roman"/>
          <w:b/>
          <w:bCs/>
        </w:rPr>
        <w:t>.</w:t>
      </w:r>
    </w:p>
    <w:p w14:paraId="17B5B914" w14:textId="77777777" w:rsidR="00A51BB0" w:rsidRPr="00E82F0D" w:rsidRDefault="00A51BB0" w:rsidP="00A51BB0">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i/>
          <w:iCs/>
        </w:rPr>
        <w:t xml:space="preserve">Any questions, please contact legal at </w:t>
      </w:r>
      <w:hyperlink r:id="rId9" w:history="1">
        <w:r w:rsidRPr="00350AE9">
          <w:rPr>
            <w:rStyle w:val="Hyperlink"/>
            <w:rFonts w:ascii="Times New Roman" w:eastAsia="Times New Roman" w:hAnsi="Times New Roman" w:cs="Times New Roman"/>
            <w:b/>
            <w:bCs/>
            <w:i/>
            <w:iCs/>
          </w:rPr>
          <w:t>ezavian@usalacrosse.com</w:t>
        </w:r>
      </w:hyperlink>
      <w:r>
        <w:rPr>
          <w:rFonts w:ascii="Times New Roman" w:eastAsia="Times New Roman" w:hAnsi="Times New Roman" w:cs="Times New Roman"/>
          <w:b/>
          <w:bCs/>
          <w:i/>
          <w:iCs/>
        </w:rPr>
        <w:t xml:space="preserve"> or 410.235.6882</w:t>
      </w:r>
    </w:p>
    <w:p w14:paraId="1C58056E" w14:textId="701BA1E5" w:rsidR="00E82F0D" w:rsidRPr="00E82F0D" w:rsidRDefault="00F4765A" w:rsidP="00516517">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br w:type="page"/>
      </w:r>
      <w:r w:rsidR="00E82F0D" w:rsidRPr="00E82F0D">
        <w:rPr>
          <w:rFonts w:ascii="Times New Roman" w:eastAsia="Times New Roman" w:hAnsi="Times New Roman" w:cs="Times New Roman"/>
          <w:b/>
          <w:bCs/>
          <w:sz w:val="28"/>
          <w:szCs w:val="28"/>
        </w:rPr>
        <w:lastRenderedPageBreak/>
        <w:t xml:space="preserve">USA </w:t>
      </w:r>
      <w:r w:rsidR="00365A7D">
        <w:rPr>
          <w:rFonts w:ascii="Times New Roman" w:eastAsia="Times New Roman" w:hAnsi="Times New Roman" w:cs="Times New Roman"/>
          <w:b/>
          <w:bCs/>
          <w:sz w:val="28"/>
          <w:szCs w:val="28"/>
        </w:rPr>
        <w:t>Lacrosse</w:t>
      </w:r>
      <w:r w:rsidR="00E82F0D" w:rsidRPr="00E82F0D">
        <w:rPr>
          <w:rFonts w:ascii="Times New Roman" w:eastAsia="Times New Roman" w:hAnsi="Times New Roman" w:cs="Times New Roman"/>
          <w:b/>
          <w:bCs/>
          <w:sz w:val="28"/>
          <w:szCs w:val="28"/>
        </w:rPr>
        <w:t xml:space="preserve"> Gift</w:t>
      </w:r>
      <w:r w:rsidR="00354C2C" w:rsidRPr="00354C2C">
        <w:rPr>
          <w:rFonts w:ascii="Times New Roman" w:eastAsia="Times New Roman" w:hAnsi="Times New Roman" w:cs="Times New Roman"/>
          <w:b/>
          <w:bCs/>
          <w:sz w:val="28"/>
          <w:szCs w:val="28"/>
        </w:rPr>
        <w:t>/Entertainment</w:t>
      </w:r>
      <w:r w:rsidR="00E82F0D" w:rsidRPr="00E82F0D">
        <w:rPr>
          <w:rFonts w:ascii="Times New Roman" w:eastAsia="Times New Roman" w:hAnsi="Times New Roman" w:cs="Times New Roman"/>
          <w:b/>
          <w:bCs/>
          <w:sz w:val="28"/>
          <w:szCs w:val="28"/>
        </w:rPr>
        <w:t xml:space="preserve"> Disclosure Form</w:t>
      </w:r>
    </w:p>
    <w:p w14:paraId="77D5109E" w14:textId="585A9B20"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 xml:space="preserve">Please complete this form immediately upon receipt of personal </w:t>
      </w:r>
      <w:r w:rsidRPr="00E82F0D">
        <w:rPr>
          <w:rFonts w:ascii="Times New Roman" w:eastAsia="Times New Roman" w:hAnsi="Times New Roman" w:cs="Times New Roman"/>
          <w:position w:val="10"/>
        </w:rPr>
        <w:t>​</w:t>
      </w:r>
      <w:r w:rsidRPr="00E82F0D">
        <w:rPr>
          <w:rFonts w:ascii="Times New Roman" w:eastAsia="Times New Roman" w:hAnsi="Times New Roman" w:cs="Times New Roman"/>
        </w:rPr>
        <w:t xml:space="preserve">gifts </w:t>
      </w:r>
      <w:r w:rsidR="00354C2C">
        <w:rPr>
          <w:rFonts w:ascii="Times New Roman" w:eastAsia="Times New Roman" w:hAnsi="Times New Roman" w:cs="Times New Roman"/>
        </w:rPr>
        <w:t xml:space="preserve">or entertainment </w:t>
      </w:r>
      <w:r w:rsidRPr="00E82F0D">
        <w:rPr>
          <w:rFonts w:ascii="Times New Roman" w:eastAsia="Times New Roman" w:hAnsi="Times New Roman" w:cs="Times New Roman"/>
        </w:rPr>
        <w:t xml:space="preserve">received in your capacity as an employee or representative of USA </w:t>
      </w:r>
      <w:r w:rsidR="00365A7D">
        <w:rPr>
          <w:rFonts w:ascii="Times New Roman" w:eastAsia="Times New Roman" w:hAnsi="Times New Roman" w:cs="Times New Roman"/>
        </w:rPr>
        <w:t>Lacrosse</w:t>
      </w:r>
      <w:r w:rsidRPr="00E82F0D">
        <w:rPr>
          <w:rFonts w:ascii="Times New Roman" w:eastAsia="Times New Roman" w:hAnsi="Times New Roman" w:cs="Times New Roman"/>
        </w:rPr>
        <w:t xml:space="preserve">. </w:t>
      </w:r>
    </w:p>
    <w:p w14:paraId="3FA38CD2" w14:textId="4B7D2FB7" w:rsidR="0081397A"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Name: _________________________________ ​</w:t>
      </w:r>
      <w:r w:rsidRPr="00E82F0D">
        <w:rPr>
          <w:rFonts w:ascii="Segoe UI Symbol" w:eastAsia="Times New Roman" w:hAnsi="Segoe UI Symbol" w:cs="Segoe UI Symbol"/>
        </w:rPr>
        <w:t>❑</w:t>
      </w:r>
      <w:r w:rsidRPr="00E82F0D">
        <w:rPr>
          <w:rFonts w:ascii="Times New Roman" w:eastAsia="Times New Roman" w:hAnsi="Times New Roman" w:cs="Times New Roman"/>
        </w:rPr>
        <w:t xml:space="preserve"> </w:t>
      </w:r>
      <w:r w:rsidRPr="00584135">
        <w:rPr>
          <w:rFonts w:ascii="Times New Roman" w:eastAsia="Times New Roman" w:hAnsi="Times New Roman" w:cs="Times New Roman"/>
          <w:sz w:val="20"/>
          <w:szCs w:val="20"/>
        </w:rPr>
        <w:t xml:space="preserve">​ </w:t>
      </w:r>
      <w:r w:rsidR="002F1A9B" w:rsidRPr="00584135">
        <w:rPr>
          <w:rFonts w:ascii="Times New Roman" w:eastAsia="Times New Roman" w:hAnsi="Times New Roman" w:cs="Times New Roman"/>
          <w:sz w:val="20"/>
          <w:szCs w:val="20"/>
        </w:rPr>
        <w:t xml:space="preserve">USA </w:t>
      </w:r>
      <w:r w:rsidR="00365A7D" w:rsidRPr="00584135">
        <w:rPr>
          <w:rFonts w:ascii="Times New Roman" w:eastAsia="Times New Roman" w:hAnsi="Times New Roman" w:cs="Times New Roman"/>
          <w:sz w:val="20"/>
          <w:szCs w:val="20"/>
        </w:rPr>
        <w:t>Lacrosse</w:t>
      </w:r>
      <w:r w:rsidRPr="00584135">
        <w:rPr>
          <w:rFonts w:ascii="Times New Roman" w:eastAsia="Times New Roman" w:hAnsi="Times New Roman" w:cs="Times New Roman"/>
          <w:sz w:val="20"/>
          <w:szCs w:val="20"/>
        </w:rPr>
        <w:t xml:space="preserve"> Employee ​</w:t>
      </w:r>
      <w:r w:rsidRPr="00584135">
        <w:rPr>
          <w:rFonts w:ascii="Segoe UI Symbol" w:eastAsia="Times New Roman" w:hAnsi="Segoe UI Symbol" w:cs="Segoe UI Symbol"/>
          <w:sz w:val="20"/>
          <w:szCs w:val="20"/>
        </w:rPr>
        <w:t>❑</w:t>
      </w:r>
      <w:r w:rsidRPr="00584135">
        <w:rPr>
          <w:rFonts w:ascii="Times New Roman" w:eastAsia="Times New Roman" w:hAnsi="Times New Roman" w:cs="Times New Roman"/>
          <w:sz w:val="20"/>
          <w:szCs w:val="20"/>
        </w:rPr>
        <w:t xml:space="preserve"> ​</w:t>
      </w:r>
      <w:r w:rsidR="002F1A9B" w:rsidRPr="00584135">
        <w:rPr>
          <w:rFonts w:ascii="Times New Roman" w:eastAsia="Times New Roman" w:hAnsi="Times New Roman" w:cs="Times New Roman"/>
          <w:sz w:val="20"/>
          <w:szCs w:val="20"/>
        </w:rPr>
        <w:t>B</w:t>
      </w:r>
      <w:r w:rsidR="00D308F0" w:rsidRPr="00584135">
        <w:rPr>
          <w:rFonts w:ascii="Times New Roman" w:eastAsia="Times New Roman" w:hAnsi="Times New Roman" w:cs="Times New Roman"/>
          <w:sz w:val="20"/>
          <w:szCs w:val="20"/>
        </w:rPr>
        <w:t xml:space="preserve">oard of Director  </w:t>
      </w:r>
      <w:r w:rsidR="002769D0" w:rsidRPr="00584135">
        <w:rPr>
          <w:rFonts w:ascii="Times New Roman" w:eastAsia="Times New Roman" w:hAnsi="Times New Roman" w:cs="Times New Roman"/>
          <w:sz w:val="20"/>
          <w:szCs w:val="20"/>
        </w:rPr>
        <w:t xml:space="preserve"> </w:t>
      </w:r>
      <w:r w:rsidR="00584135">
        <w:rPr>
          <w:rFonts w:ascii="Times New Roman" w:eastAsia="Times New Roman" w:hAnsi="Times New Roman" w:cs="Times New Roman"/>
          <w:sz w:val="20"/>
          <w:szCs w:val="20"/>
        </w:rPr>
        <w:t xml:space="preserve">      </w:t>
      </w:r>
      <w:r w:rsidR="002769D0" w:rsidRPr="00584135">
        <w:rPr>
          <w:rFonts w:ascii="Segoe UI Symbol" w:eastAsia="Times New Roman" w:hAnsi="Segoe UI Symbol" w:cs="Segoe UI Symbol"/>
          <w:sz w:val="20"/>
          <w:szCs w:val="20"/>
        </w:rPr>
        <w:t>❑</w:t>
      </w:r>
      <w:r w:rsidR="002769D0" w:rsidRPr="00584135">
        <w:rPr>
          <w:rFonts w:ascii="Times New Roman" w:eastAsia="Times New Roman" w:hAnsi="Times New Roman" w:cs="Times New Roman"/>
          <w:sz w:val="20"/>
          <w:szCs w:val="20"/>
        </w:rPr>
        <w:t xml:space="preserve"> </w:t>
      </w:r>
      <w:r w:rsidR="00584135" w:rsidRPr="00584135">
        <w:rPr>
          <w:rFonts w:ascii="Times New Roman" w:eastAsia="Times New Roman" w:hAnsi="Times New Roman" w:cs="Times New Roman"/>
          <w:sz w:val="20"/>
          <w:szCs w:val="20"/>
        </w:rPr>
        <w:t xml:space="preserve">Officers </w:t>
      </w:r>
      <w:r w:rsidR="00584135" w:rsidRPr="00584135">
        <w:rPr>
          <w:rFonts w:ascii="Segoe UI Symbol" w:eastAsia="Times New Roman" w:hAnsi="Segoe UI Symbol" w:cs="Segoe UI Symbol"/>
          <w:sz w:val="20"/>
          <w:szCs w:val="20"/>
        </w:rPr>
        <w:t>❑</w:t>
      </w:r>
      <w:r w:rsidR="002769D0" w:rsidRPr="00584135">
        <w:rPr>
          <w:rFonts w:ascii="Times New Roman" w:eastAsia="Times New Roman" w:hAnsi="Times New Roman" w:cs="Times New Roman"/>
          <w:sz w:val="20"/>
          <w:szCs w:val="20"/>
        </w:rPr>
        <w:t xml:space="preserve">  </w:t>
      </w:r>
      <w:r w:rsidR="00D308F0" w:rsidRPr="00584135">
        <w:rPr>
          <w:rFonts w:ascii="Times New Roman" w:eastAsia="Times New Roman" w:hAnsi="Times New Roman" w:cs="Times New Roman"/>
          <w:sz w:val="20"/>
          <w:szCs w:val="20"/>
        </w:rPr>
        <w:t>Committee Members</w:t>
      </w:r>
      <w:r w:rsidR="002769D0" w:rsidRPr="00584135">
        <w:rPr>
          <w:rFonts w:ascii="Times New Roman" w:eastAsia="Times New Roman" w:hAnsi="Times New Roman" w:cs="Times New Roman"/>
          <w:sz w:val="20"/>
          <w:szCs w:val="20"/>
        </w:rPr>
        <w:t xml:space="preserve"> </w:t>
      </w:r>
      <w:r w:rsidR="002769D0" w:rsidRPr="00584135">
        <w:rPr>
          <w:rFonts w:ascii="Segoe UI Symbol" w:eastAsia="Times New Roman" w:hAnsi="Segoe UI Symbol" w:cs="Segoe UI Symbol"/>
          <w:sz w:val="20"/>
          <w:szCs w:val="20"/>
        </w:rPr>
        <w:t>❑</w:t>
      </w:r>
      <w:r w:rsidR="002769D0" w:rsidRPr="00584135">
        <w:rPr>
          <w:rFonts w:ascii="Times New Roman" w:eastAsia="Times New Roman" w:hAnsi="Times New Roman" w:cs="Times New Roman"/>
          <w:sz w:val="20"/>
          <w:szCs w:val="20"/>
        </w:rPr>
        <w:t xml:space="preserve"> </w:t>
      </w:r>
      <w:r w:rsidR="00DF7479" w:rsidRPr="00584135">
        <w:rPr>
          <w:rFonts w:ascii="Times New Roman" w:eastAsia="Times New Roman" w:hAnsi="Times New Roman" w:cs="Times New Roman"/>
          <w:sz w:val="20"/>
          <w:szCs w:val="20"/>
        </w:rPr>
        <w:t>Task Force Members</w:t>
      </w:r>
      <w:r w:rsidR="002769D0" w:rsidRPr="00584135">
        <w:rPr>
          <w:rFonts w:ascii="Times New Roman" w:eastAsia="Times New Roman" w:hAnsi="Times New Roman" w:cs="Times New Roman"/>
          <w:sz w:val="20"/>
          <w:szCs w:val="20"/>
        </w:rPr>
        <w:t xml:space="preserve">  </w:t>
      </w:r>
      <w:r w:rsidR="002769D0" w:rsidRPr="00584135">
        <w:rPr>
          <w:rFonts w:ascii="Segoe UI Symbol" w:eastAsia="Times New Roman" w:hAnsi="Segoe UI Symbol" w:cs="Segoe UI Symbol"/>
          <w:sz w:val="20"/>
          <w:szCs w:val="20"/>
        </w:rPr>
        <w:t>❑</w:t>
      </w:r>
      <w:r w:rsidR="002769D0" w:rsidRPr="00584135">
        <w:rPr>
          <w:rFonts w:ascii="Times New Roman" w:eastAsia="Times New Roman" w:hAnsi="Times New Roman" w:cs="Times New Roman"/>
          <w:sz w:val="20"/>
          <w:szCs w:val="20"/>
        </w:rPr>
        <w:t xml:space="preserve">  </w:t>
      </w:r>
      <w:r w:rsidR="00DF7479" w:rsidRPr="00584135">
        <w:rPr>
          <w:rFonts w:ascii="Times New Roman" w:eastAsia="Times New Roman" w:hAnsi="Times New Roman" w:cs="Times New Roman"/>
          <w:sz w:val="20"/>
          <w:szCs w:val="20"/>
        </w:rPr>
        <w:t>Hearing Panel Members</w:t>
      </w:r>
      <w:r w:rsidR="002769D0" w:rsidRPr="00584135">
        <w:rPr>
          <w:rFonts w:ascii="Times New Roman" w:eastAsia="Times New Roman" w:hAnsi="Times New Roman" w:cs="Times New Roman"/>
          <w:sz w:val="20"/>
          <w:szCs w:val="20"/>
        </w:rPr>
        <w:t xml:space="preserve">  </w:t>
      </w:r>
      <w:r w:rsidR="002769D0" w:rsidRPr="00584135">
        <w:rPr>
          <w:rFonts w:ascii="Segoe UI Symbol" w:eastAsia="Times New Roman" w:hAnsi="Segoe UI Symbol" w:cs="Segoe UI Symbol"/>
          <w:sz w:val="20"/>
          <w:szCs w:val="20"/>
        </w:rPr>
        <w:t>❑</w:t>
      </w:r>
      <w:r w:rsidR="00DF7479" w:rsidRPr="00584135">
        <w:rPr>
          <w:rFonts w:ascii="Times New Roman" w:eastAsia="Times New Roman" w:hAnsi="Times New Roman" w:cs="Times New Roman"/>
          <w:sz w:val="20"/>
          <w:szCs w:val="20"/>
        </w:rPr>
        <w:t xml:space="preserve"> Contractors (if not included in contract) </w:t>
      </w:r>
      <w:r w:rsidR="00DF7479" w:rsidRPr="00584135">
        <w:rPr>
          <w:rFonts w:ascii="Segoe UI Symbol" w:eastAsia="Times New Roman" w:hAnsi="Segoe UI Symbol" w:cs="Segoe UI Symbol"/>
          <w:sz w:val="20"/>
          <w:szCs w:val="20"/>
        </w:rPr>
        <w:t>❑</w:t>
      </w:r>
      <w:r w:rsidR="00DF7479" w:rsidRPr="00584135">
        <w:rPr>
          <w:rFonts w:ascii="Times New Roman" w:eastAsia="Times New Roman" w:hAnsi="Times New Roman" w:cs="Times New Roman"/>
          <w:sz w:val="20"/>
          <w:szCs w:val="20"/>
        </w:rPr>
        <w:t xml:space="preserve"> Spouses/Life-Partner  </w:t>
      </w:r>
      <w:r w:rsidR="00DF7479" w:rsidRPr="00584135">
        <w:rPr>
          <w:rFonts w:ascii="Segoe UI Symbol" w:eastAsia="Times New Roman" w:hAnsi="Segoe UI Symbol" w:cs="Segoe UI Symbol"/>
          <w:sz w:val="20"/>
          <w:szCs w:val="20"/>
        </w:rPr>
        <w:t>❑</w:t>
      </w:r>
      <w:r w:rsidR="00584135" w:rsidRPr="00584135">
        <w:rPr>
          <w:rFonts w:ascii="Times New Roman" w:eastAsia="Times New Roman" w:hAnsi="Times New Roman" w:cs="Times New Roman"/>
          <w:sz w:val="20"/>
          <w:szCs w:val="20"/>
        </w:rPr>
        <w:t xml:space="preserve"> Immediate Family Member  </w:t>
      </w:r>
      <w:r w:rsidR="00584135" w:rsidRPr="00584135">
        <w:rPr>
          <w:rFonts w:ascii="Segoe UI Symbol" w:eastAsia="Times New Roman" w:hAnsi="Segoe UI Symbol" w:cs="Segoe UI Symbol"/>
          <w:sz w:val="20"/>
          <w:szCs w:val="20"/>
        </w:rPr>
        <w:t>❑</w:t>
      </w:r>
      <w:r w:rsidR="00584135" w:rsidRPr="00584135">
        <w:rPr>
          <w:rFonts w:ascii="Times New Roman" w:eastAsia="Times New Roman" w:hAnsi="Times New Roman" w:cs="Times New Roman"/>
          <w:sz w:val="20"/>
          <w:szCs w:val="20"/>
        </w:rPr>
        <w:t xml:space="preserve">  Volunteers with powers/decision-making authority</w:t>
      </w:r>
      <w:r w:rsidR="00D51FCA">
        <w:rPr>
          <w:rFonts w:ascii="Times New Roman" w:eastAsia="Times New Roman" w:hAnsi="Times New Roman" w:cs="Times New Roman"/>
          <w:sz w:val="20"/>
          <w:szCs w:val="20"/>
        </w:rPr>
        <w:t xml:space="preserve">  </w:t>
      </w:r>
      <w:r w:rsidR="00D07096" w:rsidRPr="00D07096">
        <w:rPr>
          <w:rFonts w:ascii="Segoe UI Symbol" w:eastAsia="Times New Roman" w:hAnsi="Segoe UI Symbol" w:cs="Segoe UI Symbol"/>
          <w:sz w:val="20"/>
          <w:szCs w:val="20"/>
        </w:rPr>
        <w:t>❑</w:t>
      </w:r>
      <w:r w:rsidR="00D07096" w:rsidRPr="00D07096">
        <w:rPr>
          <w:rFonts w:ascii="Times New Roman" w:eastAsia="Times New Roman" w:hAnsi="Times New Roman" w:cs="Times New Roman"/>
          <w:sz w:val="20"/>
          <w:szCs w:val="20"/>
        </w:rPr>
        <w:t xml:space="preserve"> Other _________________</w:t>
      </w:r>
      <w:r w:rsidRPr="00E82F0D">
        <w:rPr>
          <w:rFonts w:ascii="Times New Roman" w:eastAsia="Times New Roman" w:hAnsi="Times New Roman" w:cs="Times New Roman"/>
        </w:rPr>
        <w:br/>
      </w:r>
    </w:p>
    <w:p w14:paraId="43EB7E6D" w14:textId="16A47EDC" w:rsidR="00E82F0D" w:rsidRPr="00E82F0D" w:rsidRDefault="0081397A" w:rsidP="001206C8">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Representative Position/Title:</w:t>
      </w:r>
      <w:r w:rsidR="00E82F0D" w:rsidRPr="00E82F0D">
        <w:rPr>
          <w:rFonts w:ascii="Times New Roman" w:eastAsia="Times New Roman" w:hAnsi="Times New Roman" w:cs="Times New Roman"/>
        </w:rPr>
        <w:t xml:space="preserve"> _______________________________________________________ </w:t>
      </w:r>
    </w:p>
    <w:p w14:paraId="0FB990D3" w14:textId="17C37620" w:rsidR="00354C2C"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Please describe the gift</w:t>
      </w:r>
      <w:r w:rsidR="00354C2C">
        <w:rPr>
          <w:rFonts w:ascii="Times New Roman" w:eastAsia="Times New Roman" w:hAnsi="Times New Roman" w:cs="Times New Roman"/>
        </w:rPr>
        <w:t>/entertainment</w:t>
      </w:r>
      <w:r w:rsidRPr="00E82F0D">
        <w:rPr>
          <w:rFonts w:ascii="Times New Roman" w:eastAsia="Times New Roman" w:hAnsi="Times New Roman" w:cs="Times New Roman"/>
        </w:rPr>
        <w:t xml:space="preserve"> received: _____________________________________________________________ </w:t>
      </w:r>
    </w:p>
    <w:p w14:paraId="58BB023E" w14:textId="77777777" w:rsidR="00354C2C"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______________________________________________________________________________</w:t>
      </w:r>
    </w:p>
    <w:p w14:paraId="3C5DED58" w14:textId="0358C112"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w:t>
      </w:r>
      <w:r w:rsidR="00354C2C">
        <w:rPr>
          <w:rFonts w:ascii="Times New Roman" w:eastAsia="Times New Roman" w:hAnsi="Times New Roman" w:cs="Times New Roman"/>
        </w:rPr>
        <w:t>_______________________________________________________________</w:t>
      </w:r>
      <w:r w:rsidRPr="00E82F0D">
        <w:rPr>
          <w:rFonts w:ascii="Times New Roman" w:eastAsia="Times New Roman" w:hAnsi="Times New Roman" w:cs="Times New Roman"/>
        </w:rPr>
        <w:t xml:space="preserve"> </w:t>
      </w:r>
    </w:p>
    <w:p w14:paraId="491D21B3" w14:textId="3AD092A0" w:rsidR="00354C2C"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The</w:t>
      </w:r>
      <w:r w:rsidR="00365A7D">
        <w:rPr>
          <w:rFonts w:ascii="Times New Roman" w:eastAsia="Times New Roman" w:hAnsi="Times New Roman" w:cs="Times New Roman"/>
        </w:rPr>
        <w:t xml:space="preserve"> retail</w:t>
      </w:r>
      <w:r w:rsidRPr="00E82F0D">
        <w:rPr>
          <w:rFonts w:ascii="Times New Roman" w:eastAsia="Times New Roman" w:hAnsi="Times New Roman" w:cs="Times New Roman"/>
        </w:rPr>
        <w:t xml:space="preserve"> </w:t>
      </w:r>
      <w:commentRangeStart w:id="14"/>
      <w:r w:rsidRPr="00E82F0D">
        <w:rPr>
          <w:rFonts w:ascii="Times New Roman" w:eastAsia="Times New Roman" w:hAnsi="Times New Roman" w:cs="Times New Roman"/>
        </w:rPr>
        <w:t>value</w:t>
      </w:r>
      <w:commentRangeEnd w:id="14"/>
      <w:r w:rsidR="00DD526C">
        <w:rPr>
          <w:rStyle w:val="CommentReference"/>
        </w:rPr>
        <w:commentReference w:id="14"/>
      </w:r>
      <w:r w:rsidRPr="00E82F0D">
        <w:rPr>
          <w:rFonts w:ascii="Times New Roman" w:eastAsia="Times New Roman" w:hAnsi="Times New Roman" w:cs="Times New Roman"/>
        </w:rPr>
        <w:t xml:space="preserve"> of the gift </w:t>
      </w:r>
      <w:r w:rsidR="00354C2C">
        <w:rPr>
          <w:rFonts w:ascii="Times New Roman" w:eastAsia="Times New Roman" w:hAnsi="Times New Roman" w:cs="Times New Roman"/>
        </w:rPr>
        <w:t>/enter</w:t>
      </w:r>
      <w:r w:rsidR="00271F7D">
        <w:rPr>
          <w:rFonts w:ascii="Times New Roman" w:eastAsia="Times New Roman" w:hAnsi="Times New Roman" w:cs="Times New Roman"/>
        </w:rPr>
        <w:t xml:space="preserve">tainment </w:t>
      </w:r>
      <w:r w:rsidRPr="00E82F0D">
        <w:rPr>
          <w:rFonts w:ascii="Times New Roman" w:eastAsia="Times New Roman" w:hAnsi="Times New Roman" w:cs="Times New Roman"/>
        </w:rPr>
        <w:t xml:space="preserve">is estimated at $_____________________________________________________________ </w:t>
      </w:r>
    </w:p>
    <w:p w14:paraId="7A672953" w14:textId="45C246A6"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b/>
          <w:bCs/>
        </w:rPr>
        <w:t xml:space="preserve">Note: This is a good faith estimate based on retail value. If the value cannot reasonably be estimated or determined, so state. </w:t>
      </w:r>
    </w:p>
    <w:p w14:paraId="62A9459E" w14:textId="5F8C8FFB"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Please describe the source of the gift</w:t>
      </w:r>
      <w:r w:rsidR="00271F7D">
        <w:rPr>
          <w:rFonts w:ascii="Times New Roman" w:eastAsia="Times New Roman" w:hAnsi="Times New Roman" w:cs="Times New Roman"/>
        </w:rPr>
        <w:t>/entertainment</w:t>
      </w:r>
      <w:r w:rsidRPr="00E82F0D">
        <w:rPr>
          <w:rFonts w:ascii="Times New Roman" w:eastAsia="Times New Roman" w:hAnsi="Times New Roman" w:cs="Times New Roman"/>
        </w:rPr>
        <w:t xml:space="preserve"> (name and relationship to USA </w:t>
      </w:r>
      <w:r w:rsidR="00365A7D">
        <w:rPr>
          <w:rFonts w:ascii="Times New Roman" w:eastAsia="Times New Roman" w:hAnsi="Times New Roman" w:cs="Times New Roman"/>
        </w:rPr>
        <w:t>Lacrosse</w:t>
      </w:r>
      <w:r w:rsidRPr="00E82F0D">
        <w:rPr>
          <w:rFonts w:ascii="Times New Roman" w:eastAsia="Times New Roman" w:hAnsi="Times New Roman" w:cs="Times New Roman"/>
        </w:rPr>
        <w:t xml:space="preserve">) and under what circumstances it was received: </w:t>
      </w:r>
    </w:p>
    <w:p w14:paraId="58DB815B" w14:textId="0289AFCA" w:rsidR="00354C2C" w:rsidRDefault="00E82F0D" w:rsidP="00120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82F0D">
        <w:rPr>
          <w:rFonts w:ascii="Times New Roman" w:eastAsia="Times New Roman" w:hAnsi="Times New Roman" w:cs="Times New Roman"/>
        </w:rPr>
        <w:t>______________________________________________________________________________</w:t>
      </w:r>
    </w:p>
    <w:p w14:paraId="50F1C327" w14:textId="77FE75D8" w:rsidR="00E82F0D" w:rsidRPr="00E82F0D" w:rsidRDefault="00E82F0D" w:rsidP="00120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82F0D">
        <w:rPr>
          <w:rFonts w:ascii="Times New Roman" w:eastAsia="Times New Roman" w:hAnsi="Times New Roman" w:cs="Times New Roman"/>
        </w:rPr>
        <w:t xml:space="preserve">    ______________________________________________________________________________</w:t>
      </w:r>
    </w:p>
    <w:p w14:paraId="121A39C1" w14:textId="77777777" w:rsidR="00354C2C" w:rsidRDefault="00E82F0D" w:rsidP="00120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82F0D">
        <w:rPr>
          <w:rFonts w:ascii="Times New Roman" w:eastAsia="Times New Roman" w:hAnsi="Times New Roman" w:cs="Times New Roman"/>
        </w:rPr>
        <w:t xml:space="preserve">      ______________________________________________________________________________</w:t>
      </w:r>
    </w:p>
    <w:p w14:paraId="438A53DE" w14:textId="77777777" w:rsidR="00354C2C" w:rsidRDefault="00354C2C" w:rsidP="00120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p w14:paraId="65D89DAF" w14:textId="42ED42E8" w:rsidR="00E82F0D" w:rsidRPr="00E82F0D" w:rsidRDefault="00E82F0D" w:rsidP="00120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82F0D">
        <w:rPr>
          <w:rFonts w:ascii="Times New Roman" w:eastAsia="Times New Roman" w:hAnsi="Times New Roman" w:cs="Times New Roman"/>
        </w:rPr>
        <w:t>____________</w:t>
      </w:r>
      <w:r w:rsidR="00354C2C">
        <w:rPr>
          <w:rFonts w:ascii="Times New Roman" w:eastAsia="Times New Roman" w:hAnsi="Times New Roman" w:cs="Times New Roman"/>
        </w:rPr>
        <w:t>__________________________________________________________________</w:t>
      </w:r>
    </w:p>
    <w:p w14:paraId="11916338" w14:textId="3FC79108" w:rsidR="00354C2C"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 xml:space="preserve">​Indicate below any matters pending or likely to arise in the future that might involve the </w:t>
      </w:r>
      <w:r w:rsidR="00354C2C">
        <w:rPr>
          <w:rFonts w:ascii="Times New Roman" w:eastAsia="Times New Roman" w:hAnsi="Times New Roman" w:cs="Times New Roman"/>
        </w:rPr>
        <w:t>gift</w:t>
      </w:r>
      <w:r w:rsidR="00271F7D">
        <w:rPr>
          <w:rFonts w:ascii="Times New Roman" w:eastAsia="Times New Roman" w:hAnsi="Times New Roman" w:cs="Times New Roman"/>
        </w:rPr>
        <w:t>/entertainment</w:t>
      </w:r>
      <w:r w:rsidR="00354C2C">
        <w:rPr>
          <w:rFonts w:ascii="Times New Roman" w:eastAsia="Times New Roman" w:hAnsi="Times New Roman" w:cs="Times New Roman"/>
        </w:rPr>
        <w:t xml:space="preserve"> giver</w:t>
      </w:r>
      <w:r w:rsidRPr="00E82F0D">
        <w:rPr>
          <w:rFonts w:ascii="Times New Roman" w:eastAsia="Times New Roman" w:hAnsi="Times New Roman" w:cs="Times New Roman"/>
        </w:rPr>
        <w:t>: ______________________________________________________________________________</w:t>
      </w:r>
    </w:p>
    <w:p w14:paraId="1B2BE432" w14:textId="77777777" w:rsidR="00271F7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______________________________________________________________________________</w:t>
      </w:r>
    </w:p>
    <w:p w14:paraId="42263FB4" w14:textId="4713A6E2"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w:t>
      </w:r>
      <w:r w:rsidR="00271F7D">
        <w:rPr>
          <w:rFonts w:ascii="Times New Roman" w:eastAsia="Times New Roman" w:hAnsi="Times New Roman" w:cs="Times New Roman"/>
        </w:rPr>
        <w:t>__________________________________________________________________</w:t>
      </w:r>
      <w:r w:rsidRPr="00E82F0D">
        <w:rPr>
          <w:rFonts w:ascii="Times New Roman" w:eastAsia="Times New Roman" w:hAnsi="Times New Roman" w:cs="Times New Roman"/>
        </w:rPr>
        <w:t xml:space="preserve"> </w:t>
      </w:r>
    </w:p>
    <w:p w14:paraId="27184E9E" w14:textId="77777777" w:rsidR="00F4765A" w:rsidRDefault="00E82F0D" w:rsidP="00F4765A">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_____________________________________________________________________</w:t>
      </w:r>
      <w:commentRangeStart w:id="15"/>
      <w:r w:rsidRPr="00E82F0D">
        <w:rPr>
          <w:rFonts w:ascii="Times New Roman" w:eastAsia="Times New Roman" w:hAnsi="Times New Roman" w:cs="Times New Roman"/>
        </w:rPr>
        <w:t>_________</w:t>
      </w:r>
      <w:commentRangeEnd w:id="15"/>
      <w:r w:rsidR="00DD526C">
        <w:rPr>
          <w:rStyle w:val="CommentReference"/>
        </w:rPr>
        <w:commentReference w:id="15"/>
      </w:r>
      <w:r w:rsidR="00F4765A" w:rsidRPr="00F4765A">
        <w:rPr>
          <w:rFonts w:ascii="Times New Roman" w:eastAsia="Times New Roman" w:hAnsi="Times New Roman" w:cs="Times New Roman"/>
        </w:rPr>
        <w:t xml:space="preserve"> </w:t>
      </w:r>
    </w:p>
    <w:p w14:paraId="0663CCF0" w14:textId="30B279BE" w:rsidR="00F4765A" w:rsidRDefault="00F4765A" w:rsidP="00F4765A">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Have you received prior courtesies from this individual entity in the past two years? </w:t>
      </w:r>
      <w:r w:rsidRPr="00F4765A">
        <w:rPr>
          <w:rFonts w:ascii="Times New Roman" w:eastAsia="Times New Roman" w:hAnsi="Times New Roman" w:cs="Times New Roman"/>
        </w:rPr>
        <w:t>If yes, did you disclose them? Please describe courtesies</w:t>
      </w:r>
      <w:r>
        <w:rPr>
          <w:rFonts w:ascii="Times New Roman" w:eastAsia="Times New Roman" w:hAnsi="Times New Roman" w:cs="Times New Roman"/>
        </w:rPr>
        <w:t xml:space="preserve"> </w:t>
      </w:r>
      <w:r w:rsidRPr="00F4765A">
        <w:rPr>
          <w:rFonts w:ascii="Times New Roman" w:eastAsia="Times New Roman" w:hAnsi="Times New Roman" w:cs="Times New Roman"/>
        </w:rPr>
        <w:t>here</w:t>
      </w:r>
      <w:r>
        <w:rPr>
          <w:rFonts w:ascii="Times New Roman" w:eastAsia="Times New Roman" w:hAnsi="Times New Roman" w:cs="Times New Roman"/>
        </w:rPr>
        <w:t xml:space="preserve">: </w:t>
      </w:r>
      <w:r w:rsidRPr="00E82F0D">
        <w:rPr>
          <w:rFonts w:ascii="Times New Roman" w:eastAsia="Times New Roman" w:hAnsi="Times New Roman" w:cs="Times New Roman"/>
        </w:rPr>
        <w:t>______________________________________________________________________________</w:t>
      </w:r>
    </w:p>
    <w:p w14:paraId="3DB9B475" w14:textId="77777777" w:rsidR="00F4765A" w:rsidRDefault="00F4765A" w:rsidP="00F4765A">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______________________________________________________________________________</w:t>
      </w:r>
    </w:p>
    <w:p w14:paraId="184CB8DC" w14:textId="77777777" w:rsidR="00F4765A" w:rsidRPr="00E82F0D" w:rsidRDefault="00F4765A" w:rsidP="00F4765A">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w:t>
      </w:r>
      <w:r>
        <w:rPr>
          <w:rFonts w:ascii="Times New Roman" w:eastAsia="Times New Roman" w:hAnsi="Times New Roman" w:cs="Times New Roman"/>
        </w:rPr>
        <w:t>__________________________________________________________________</w:t>
      </w:r>
      <w:r w:rsidRPr="00E82F0D">
        <w:rPr>
          <w:rFonts w:ascii="Times New Roman" w:eastAsia="Times New Roman" w:hAnsi="Times New Roman" w:cs="Times New Roman"/>
        </w:rPr>
        <w:t xml:space="preserve"> </w:t>
      </w:r>
    </w:p>
    <w:p w14:paraId="6B09803D" w14:textId="2C66852C" w:rsidR="00F4765A" w:rsidRDefault="00F4765A"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rPr>
        <w:t>_____________________________________________________________________</w:t>
      </w:r>
      <w:commentRangeStart w:id="16"/>
      <w:r w:rsidRPr="00E82F0D">
        <w:rPr>
          <w:rFonts w:ascii="Times New Roman" w:eastAsia="Times New Roman" w:hAnsi="Times New Roman" w:cs="Times New Roman"/>
        </w:rPr>
        <w:t>_________</w:t>
      </w:r>
      <w:commentRangeEnd w:id="16"/>
      <w:r>
        <w:rPr>
          <w:rStyle w:val="CommentReference"/>
        </w:rPr>
        <w:commentReference w:id="16"/>
      </w:r>
    </w:p>
    <w:p w14:paraId="62625D4E" w14:textId="77777777" w:rsidR="00F4765A" w:rsidRDefault="00F4765A" w:rsidP="001206C8">
      <w:pPr>
        <w:shd w:val="clear" w:color="auto" w:fill="FFFFFF"/>
        <w:spacing w:before="100" w:beforeAutospacing="1" w:after="100" w:afterAutospacing="1"/>
        <w:rPr>
          <w:rFonts w:ascii="Times New Roman" w:eastAsia="Times New Roman" w:hAnsi="Times New Roman" w:cs="Times New Roman"/>
        </w:rPr>
      </w:pPr>
    </w:p>
    <w:p w14:paraId="5066C344" w14:textId="5AE994A6"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b/>
          <w:bCs/>
        </w:rPr>
        <w:t xml:space="preserve">Certification: </w:t>
      </w:r>
      <w:r w:rsidRPr="00E82F0D">
        <w:rPr>
          <w:rFonts w:ascii="Times New Roman" w:eastAsia="Times New Roman" w:hAnsi="Times New Roman" w:cs="Times New Roman"/>
        </w:rPr>
        <w:t>​I certify that this gift</w:t>
      </w:r>
      <w:r w:rsidR="007B3786">
        <w:rPr>
          <w:rFonts w:ascii="Times New Roman" w:eastAsia="Times New Roman" w:hAnsi="Times New Roman" w:cs="Times New Roman"/>
        </w:rPr>
        <w:t>/entertainment</w:t>
      </w:r>
      <w:r w:rsidRPr="00E82F0D">
        <w:rPr>
          <w:rFonts w:ascii="Times New Roman" w:eastAsia="Times New Roman" w:hAnsi="Times New Roman" w:cs="Times New Roman"/>
        </w:rPr>
        <w:t xml:space="preserve"> was not solicited. </w:t>
      </w:r>
    </w:p>
    <w:p w14:paraId="115DF09B" w14:textId="77777777"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b/>
          <w:bCs/>
        </w:rPr>
        <w:t xml:space="preserve">SIGNATURE: ____________________________________________ </w:t>
      </w:r>
    </w:p>
    <w:p w14:paraId="5BE4292C" w14:textId="77777777" w:rsidR="00E82F0D" w:rsidRPr="00E82F0D" w:rsidRDefault="00E82F0D" w:rsidP="001206C8">
      <w:pPr>
        <w:shd w:val="clear" w:color="auto" w:fill="FFFFFF"/>
        <w:spacing w:before="100" w:beforeAutospacing="1" w:after="100" w:afterAutospacing="1"/>
        <w:rPr>
          <w:rFonts w:ascii="Times New Roman" w:eastAsia="Times New Roman" w:hAnsi="Times New Roman" w:cs="Times New Roman"/>
        </w:rPr>
      </w:pPr>
      <w:r w:rsidRPr="00E82F0D">
        <w:rPr>
          <w:rFonts w:ascii="Times New Roman" w:eastAsia="Times New Roman" w:hAnsi="Times New Roman" w:cs="Times New Roman"/>
          <w:b/>
          <w:bCs/>
        </w:rPr>
        <w:t xml:space="preserve">DATE: __________________________________________________ </w:t>
      </w:r>
    </w:p>
    <w:p w14:paraId="5B0C6608" w14:textId="4E57CAAE" w:rsidR="00E82F0D" w:rsidRDefault="00E82F0D" w:rsidP="001206C8">
      <w:pPr>
        <w:shd w:val="clear" w:color="auto" w:fill="FFFFFF"/>
        <w:spacing w:before="100" w:beforeAutospacing="1" w:after="100" w:afterAutospacing="1"/>
        <w:rPr>
          <w:rFonts w:ascii="Times New Roman" w:eastAsia="Times New Roman" w:hAnsi="Times New Roman" w:cs="Times New Roman"/>
          <w:b/>
          <w:bCs/>
          <w:i/>
          <w:iCs/>
        </w:rPr>
      </w:pPr>
      <w:r w:rsidRPr="00E82F0D">
        <w:rPr>
          <w:rFonts w:ascii="Times New Roman" w:eastAsia="Times New Roman" w:hAnsi="Times New Roman" w:cs="Times New Roman"/>
          <w:b/>
          <w:bCs/>
          <w:i/>
          <w:iCs/>
        </w:rPr>
        <w:t xml:space="preserve">Send this completed form to: </w:t>
      </w:r>
      <w:r w:rsidR="007F554E">
        <w:rPr>
          <w:rFonts w:ascii="Times New Roman" w:eastAsia="Times New Roman" w:hAnsi="Times New Roman" w:cs="Times New Roman"/>
          <w:b/>
          <w:bCs/>
          <w:i/>
          <w:iCs/>
        </w:rPr>
        <w:t>The appropriate person noted herein.</w:t>
      </w:r>
    </w:p>
    <w:p w14:paraId="428B717F" w14:textId="77777777" w:rsidR="003F1B09" w:rsidRPr="001206C8" w:rsidRDefault="003F1B09" w:rsidP="001206C8">
      <w:pPr>
        <w:rPr>
          <w:rFonts w:ascii="Times New Roman" w:hAnsi="Times New Roman" w:cs="Times New Roman"/>
        </w:rPr>
      </w:pPr>
    </w:p>
    <w:sectPr w:rsidR="003F1B09" w:rsidRPr="001206C8" w:rsidSect="00DD1357">
      <w:pgSz w:w="12240" w:h="15840"/>
      <w:pgMar w:top="126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Zavian, Ellen" w:date="2024-07-06T09:26:00Z" w:initials="EZ">
    <w:p w14:paraId="23454053" w14:textId="77777777" w:rsidR="00AA0DF2" w:rsidRDefault="000A10D2" w:rsidP="00AA0DF2">
      <w:pPr>
        <w:pStyle w:val="CommentText"/>
      </w:pPr>
      <w:r>
        <w:rPr>
          <w:rStyle w:val="CommentReference"/>
        </w:rPr>
        <w:annotationRef/>
      </w:r>
      <w:r w:rsidR="00AA0DF2">
        <w:t>From Employee Handbook:</w:t>
      </w:r>
    </w:p>
    <w:p w14:paraId="32C16654" w14:textId="77777777" w:rsidR="00AA0DF2" w:rsidRDefault="00AA0DF2" w:rsidP="00AA0DF2">
      <w:pPr>
        <w:pStyle w:val="CommentText"/>
      </w:pPr>
    </w:p>
    <w:p w14:paraId="407F6481" w14:textId="77777777" w:rsidR="00AA0DF2" w:rsidRDefault="00AA0DF2" w:rsidP="00AA0DF2">
      <w:pPr>
        <w:pStyle w:val="CommentText"/>
      </w:pPr>
      <w:r>
        <w:rPr>
          <w:color w:val="000000"/>
        </w:rPr>
        <w:t>You should not offer or accept gifts of other than nominal value to or from partners, sponsors,</w:t>
      </w:r>
    </w:p>
    <w:p w14:paraId="723F8758" w14:textId="77777777" w:rsidR="00AA0DF2" w:rsidRDefault="00AA0DF2" w:rsidP="00AA0DF2">
      <w:pPr>
        <w:pStyle w:val="CommentText"/>
      </w:pPr>
      <w:r>
        <w:rPr>
          <w:color w:val="000000"/>
        </w:rPr>
        <w:t>members, donors, or vendors. Also, you should not accept at any time any lavish</w:t>
      </w:r>
    </w:p>
    <w:p w14:paraId="0A383D0C" w14:textId="77777777" w:rsidR="00AA0DF2" w:rsidRDefault="00AA0DF2" w:rsidP="00AA0DF2">
      <w:pPr>
        <w:pStyle w:val="CommentText"/>
      </w:pPr>
      <w:r>
        <w:rPr>
          <w:color w:val="000000"/>
        </w:rPr>
        <w:t>entertainment or other similar forms of solicitation or persuasion. You must never accept gifts</w:t>
      </w:r>
    </w:p>
    <w:p w14:paraId="2A8AB56D" w14:textId="77777777" w:rsidR="00AA0DF2" w:rsidRDefault="00AA0DF2" w:rsidP="00AA0DF2">
      <w:pPr>
        <w:pStyle w:val="CommentText"/>
      </w:pPr>
      <w:r>
        <w:rPr>
          <w:color w:val="000000"/>
        </w:rPr>
        <w:t>of money in any amount or under any circumstances unless otherwise approved by your</w:t>
      </w:r>
    </w:p>
    <w:p w14:paraId="265ED5B0" w14:textId="77777777" w:rsidR="00AA0DF2" w:rsidRDefault="00AA0DF2" w:rsidP="00AA0DF2">
      <w:pPr>
        <w:pStyle w:val="CommentText"/>
      </w:pPr>
      <w:r>
        <w:rPr>
          <w:color w:val="000000"/>
        </w:rPr>
        <w:t>manager and/or the Director, Human Resources.</w:t>
      </w:r>
    </w:p>
    <w:p w14:paraId="1F389888" w14:textId="77777777" w:rsidR="00AA0DF2" w:rsidRDefault="00AA0DF2" w:rsidP="00AA0DF2">
      <w:pPr>
        <w:pStyle w:val="CommentText"/>
      </w:pPr>
      <w:r>
        <w:rPr>
          <w:color w:val="000000"/>
        </w:rPr>
        <w:t>From time to time, particularly during the holiday season, it may</w:t>
      </w:r>
    </w:p>
    <w:p w14:paraId="594059D8" w14:textId="77777777" w:rsidR="00AA0DF2" w:rsidRDefault="00AA0DF2" w:rsidP="00AA0DF2">
      <w:pPr>
        <w:pStyle w:val="CommentText"/>
      </w:pPr>
      <w:r>
        <w:rPr>
          <w:color w:val="000000"/>
        </w:rPr>
        <w:t>be appropriate to give partners, sponsors, members, donors, or</w:t>
      </w:r>
    </w:p>
    <w:p w14:paraId="14C39567" w14:textId="77777777" w:rsidR="00AA0DF2" w:rsidRDefault="00AA0DF2" w:rsidP="00AA0DF2">
      <w:pPr>
        <w:pStyle w:val="CommentText"/>
      </w:pPr>
      <w:r>
        <w:rPr>
          <w:color w:val="000000"/>
        </w:rPr>
        <w:t>vendors a small gift of appreciation for their business. You</w:t>
      </w:r>
    </w:p>
    <w:p w14:paraId="2E475368" w14:textId="77777777" w:rsidR="00AA0DF2" w:rsidRDefault="00AA0DF2" w:rsidP="00AA0DF2">
      <w:pPr>
        <w:pStyle w:val="CommentText"/>
      </w:pPr>
      <w:r>
        <w:rPr>
          <w:color w:val="000000"/>
        </w:rPr>
        <w:t>may accept modestly valued items (not to exceed $25) from</w:t>
      </w:r>
    </w:p>
    <w:p w14:paraId="01577F19" w14:textId="77777777" w:rsidR="00AA0DF2" w:rsidRDefault="00AA0DF2" w:rsidP="00AA0DF2">
      <w:pPr>
        <w:pStyle w:val="CommentText"/>
      </w:pPr>
      <w:r>
        <w:rPr>
          <w:color w:val="000000"/>
        </w:rPr>
        <w:t>partners, sponsors, members, donors, or vendors. Souvenir</w:t>
      </w:r>
    </w:p>
    <w:p w14:paraId="14B38C0B" w14:textId="77777777" w:rsidR="00AA0DF2" w:rsidRDefault="00AA0DF2" w:rsidP="00AA0DF2">
      <w:pPr>
        <w:pStyle w:val="CommentText"/>
      </w:pPr>
      <w:r>
        <w:rPr>
          <w:color w:val="000000"/>
        </w:rPr>
        <w:t>items of nominal monetary value, such as promotional</w:t>
      </w:r>
    </w:p>
    <w:p w14:paraId="4710510C" w14:textId="77777777" w:rsidR="00AA0DF2" w:rsidRDefault="00AA0DF2" w:rsidP="00AA0DF2">
      <w:pPr>
        <w:pStyle w:val="CommentText"/>
      </w:pPr>
      <w:r>
        <w:rPr>
          <w:color w:val="000000"/>
        </w:rPr>
        <w:t>items imprinted with a company’s logo presented at</w:t>
      </w:r>
    </w:p>
    <w:p w14:paraId="5802108A" w14:textId="77777777" w:rsidR="00AA0DF2" w:rsidRDefault="00AA0DF2" w:rsidP="00AA0DF2">
      <w:pPr>
        <w:pStyle w:val="CommentText"/>
      </w:pPr>
      <w:r>
        <w:rPr>
          <w:color w:val="000000"/>
        </w:rPr>
        <w:t>meetings, conferences, etc. may be accepted. Consult with</w:t>
      </w:r>
    </w:p>
    <w:p w14:paraId="624151C0" w14:textId="77777777" w:rsidR="00AA0DF2" w:rsidRDefault="00AA0DF2" w:rsidP="00AA0DF2">
      <w:pPr>
        <w:pStyle w:val="CommentText"/>
      </w:pPr>
      <w:r>
        <w:rPr>
          <w:color w:val="000000"/>
        </w:rPr>
        <w:t>your manager or the Director, Human Resources if you</w:t>
      </w:r>
    </w:p>
    <w:p w14:paraId="7EEA27DC" w14:textId="77777777" w:rsidR="00AA0DF2" w:rsidRDefault="00AA0DF2" w:rsidP="00AA0DF2">
      <w:pPr>
        <w:pStyle w:val="CommentText"/>
      </w:pPr>
      <w:r>
        <w:rPr>
          <w:color w:val="000000"/>
        </w:rPr>
        <w:t>receive an unusually large value gift from partners, sponsors,</w:t>
      </w:r>
    </w:p>
    <w:p w14:paraId="78081F73" w14:textId="77777777" w:rsidR="00AA0DF2" w:rsidRDefault="00AA0DF2" w:rsidP="00AA0DF2">
      <w:pPr>
        <w:pStyle w:val="CommentText"/>
      </w:pPr>
      <w:r>
        <w:rPr>
          <w:color w:val="000000"/>
        </w:rPr>
        <w:t>members, donors, or vendors (i.e. greater than $25).</w:t>
      </w:r>
    </w:p>
    <w:p w14:paraId="6AAB7AC8" w14:textId="77777777" w:rsidR="00AA0DF2" w:rsidRDefault="00AA0DF2" w:rsidP="00AA0DF2">
      <w:pPr>
        <w:pStyle w:val="CommentText"/>
      </w:pPr>
      <w:r>
        <w:rPr>
          <w:color w:val="C9102E"/>
        </w:rPr>
        <w:t>SPECIAL EVENTS</w:t>
      </w:r>
    </w:p>
    <w:p w14:paraId="4F923C2C" w14:textId="77777777" w:rsidR="00AA0DF2" w:rsidRDefault="00AA0DF2" w:rsidP="00AA0DF2">
      <w:pPr>
        <w:pStyle w:val="CommentText"/>
      </w:pPr>
      <w:r>
        <w:rPr>
          <w:color w:val="000000"/>
        </w:rPr>
        <w:t>When you are invited to a gala or other special event and it would be appropriate for you to</w:t>
      </w:r>
    </w:p>
    <w:p w14:paraId="381B44F1" w14:textId="77777777" w:rsidR="00AA0DF2" w:rsidRDefault="00AA0DF2" w:rsidP="00AA0DF2">
      <w:pPr>
        <w:pStyle w:val="CommentText"/>
      </w:pPr>
      <w:r>
        <w:rPr>
          <w:color w:val="000000"/>
        </w:rPr>
        <w:t>attend on behalf of USAL, you are encouraged to attend. Attendance at such events is</w:t>
      </w:r>
    </w:p>
    <w:p w14:paraId="0930AD0B" w14:textId="77777777" w:rsidR="00AA0DF2" w:rsidRDefault="00AA0DF2" w:rsidP="00AA0DF2">
      <w:pPr>
        <w:pStyle w:val="CommentText"/>
      </w:pPr>
      <w:r>
        <w:rPr>
          <w:color w:val="000000"/>
        </w:rPr>
        <w:t>considered a part of the networking side of your job at USAL. You are expected to act</w:t>
      </w:r>
    </w:p>
    <w:p w14:paraId="76194FB8" w14:textId="77777777" w:rsidR="00AA0DF2" w:rsidRDefault="00AA0DF2" w:rsidP="00AA0DF2">
      <w:pPr>
        <w:pStyle w:val="CommentText"/>
      </w:pPr>
      <w:r>
        <w:rPr>
          <w:color w:val="000000"/>
        </w:rPr>
        <w:t>responsibly, keeping in mind you are representing USAL and our interests.</w:t>
      </w:r>
    </w:p>
  </w:comment>
  <w:comment w:id="3" w:author="Zavian, Ellen Marsha" w:date="2022-01-23T14:54:00Z" w:initials="ZEM">
    <w:p w14:paraId="3887C857" w14:textId="493D0BFC" w:rsidR="00A8488F" w:rsidRDefault="00A8488F">
      <w:pPr>
        <w:pStyle w:val="CommentText"/>
      </w:pPr>
      <w:r>
        <w:rPr>
          <w:rStyle w:val="CommentReference"/>
        </w:rPr>
        <w:annotationRef/>
      </w:r>
      <w:r>
        <w:t>courtesies</w:t>
      </w:r>
    </w:p>
  </w:comment>
  <w:comment w:id="4" w:author="Zavian, Ellen Marsha" w:date="2022-01-23T14:55:00Z" w:initials="ZEM">
    <w:p w14:paraId="35795C68" w14:textId="35B940A8" w:rsidR="00A8488F" w:rsidRDefault="00A8488F">
      <w:pPr>
        <w:pStyle w:val="CommentText"/>
      </w:pPr>
      <w:r>
        <w:rPr>
          <w:rStyle w:val="CommentReference"/>
        </w:rPr>
        <w:annotationRef/>
      </w:r>
      <w:r>
        <w:t>courtesies</w:t>
      </w:r>
    </w:p>
  </w:comment>
  <w:comment w:id="5" w:author="Zavian, Ellen Marsha" w:date="2022-01-23T14:56:00Z" w:initials="ZEM">
    <w:p w14:paraId="2519FD30" w14:textId="32B1E444" w:rsidR="00A8488F" w:rsidRDefault="00A8488F">
      <w:pPr>
        <w:pStyle w:val="CommentText"/>
      </w:pPr>
      <w:r>
        <w:rPr>
          <w:rStyle w:val="CommentReference"/>
        </w:rPr>
        <w:annotationRef/>
      </w:r>
      <w:r>
        <w:t>courtesies</w:t>
      </w:r>
    </w:p>
  </w:comment>
  <w:comment w:id="6" w:author="Zavian, Ellen Marsha" w:date="2022-01-23T14:56:00Z" w:initials="ZEM">
    <w:p w14:paraId="5B6019D8" w14:textId="2CA0D731" w:rsidR="00A8488F" w:rsidRDefault="00A8488F">
      <w:pPr>
        <w:pStyle w:val="CommentText"/>
      </w:pPr>
      <w:r>
        <w:rPr>
          <w:rStyle w:val="CommentReference"/>
        </w:rPr>
        <w:annotationRef/>
      </w:r>
      <w:r>
        <w:t>courtesies</w:t>
      </w:r>
    </w:p>
  </w:comment>
  <w:comment w:id="7" w:author="Zavian, Ellen" w:date="2024-06-21T08:22:00Z" w:initials="EZ">
    <w:p w14:paraId="2FCF42CA" w14:textId="77777777" w:rsidR="00B02B66" w:rsidRDefault="00B02B66" w:rsidP="00B02B66">
      <w:pPr>
        <w:pStyle w:val="CommentText"/>
      </w:pPr>
      <w:r>
        <w:rPr>
          <w:rStyle w:val="CommentReference"/>
        </w:rPr>
        <w:annotationRef/>
      </w:r>
      <w:r>
        <w:t>Cara, please check and approve these amounts</w:t>
      </w:r>
    </w:p>
  </w:comment>
  <w:comment w:id="8" w:author="Zavian, Ellen" w:date="2024-06-21T08:34:00Z" w:initials="EZ">
    <w:p w14:paraId="1865AB9F" w14:textId="77777777" w:rsidR="005E5BCA" w:rsidRDefault="005E5BCA" w:rsidP="005E5BCA">
      <w:pPr>
        <w:pStyle w:val="CommentText"/>
      </w:pPr>
      <w:r>
        <w:rPr>
          <w:rStyle w:val="CommentReference"/>
        </w:rPr>
        <w:annotationRef/>
      </w:r>
      <w:r>
        <w:t>In addition, the Ethics Committee shall have the right, in consultation with the affected USA Lacrosse leader, to require that any courtesy(s) be donated to USA Lacrosse or another agreed upon charity if the Ethics Committee believes that such courtesy(s) is not proper and/or creates an appearance of impropriety</w:t>
      </w:r>
    </w:p>
  </w:comment>
  <w:comment w:id="9" w:author="Zavian, Ellen" w:date="2024-06-21T09:54:00Z" w:initials="EZ">
    <w:p w14:paraId="1094DE15" w14:textId="77777777" w:rsidR="00BD27FA" w:rsidRDefault="00BD27FA" w:rsidP="00BD27FA">
      <w:pPr>
        <w:pStyle w:val="CommentText"/>
      </w:pPr>
      <w:r>
        <w:rPr>
          <w:rStyle w:val="CommentReference"/>
        </w:rPr>
        <w:annotationRef/>
      </w:r>
      <w:r>
        <w:t>Need to have contact/email in the policy under usopc rules</w:t>
      </w:r>
    </w:p>
  </w:comment>
  <w:comment w:id="11" w:author="Zavian, Ellen Marsha" w:date="2022-01-23T14:56:00Z" w:initials="ZEM">
    <w:p w14:paraId="4CF5DBBB" w14:textId="34817D1C" w:rsidR="00D40B50" w:rsidRDefault="00D40B50" w:rsidP="00D40B50">
      <w:pPr>
        <w:pStyle w:val="CommentText"/>
      </w:pPr>
      <w:r>
        <w:rPr>
          <w:rStyle w:val="CommentReference"/>
        </w:rPr>
        <w:annotationRef/>
      </w:r>
      <w:r>
        <w:t>courtesies</w:t>
      </w:r>
    </w:p>
  </w:comment>
  <w:comment w:id="12" w:author="Zavian, Ellen Marsha" w:date="2022-01-23T15:01:00Z" w:initials="ZEM">
    <w:p w14:paraId="28F8D7AC" w14:textId="0C062629" w:rsidR="00FD755C" w:rsidRDefault="00FD755C">
      <w:pPr>
        <w:pStyle w:val="CommentText"/>
      </w:pPr>
      <w:r>
        <w:rPr>
          <w:rStyle w:val="CommentReference"/>
        </w:rPr>
        <w:annotationRef/>
      </w:r>
      <w:r>
        <w:t>courtesies</w:t>
      </w:r>
    </w:p>
  </w:comment>
  <w:comment w:id="13" w:author="Zavian, Ellen Marsha" w:date="2022-01-23T15:01:00Z" w:initials="ZEM">
    <w:p w14:paraId="1B75FDB0" w14:textId="27AB29ED" w:rsidR="00FD755C" w:rsidRDefault="00FD755C">
      <w:pPr>
        <w:pStyle w:val="CommentText"/>
      </w:pPr>
      <w:r>
        <w:rPr>
          <w:rStyle w:val="CommentReference"/>
        </w:rPr>
        <w:annotationRef/>
      </w:r>
      <w:r>
        <w:t>courtesies</w:t>
      </w:r>
    </w:p>
  </w:comment>
  <w:comment w:id="14" w:author="Zavian, Ellen Marsha" w:date="2022-01-23T15:06:00Z" w:initials="ZEM">
    <w:p w14:paraId="2874C186" w14:textId="51B1855B" w:rsidR="00DD526C" w:rsidRDefault="00DD526C">
      <w:pPr>
        <w:pStyle w:val="CommentText"/>
      </w:pPr>
      <w:r>
        <w:rPr>
          <w:rStyle w:val="CommentReference"/>
        </w:rPr>
        <w:annotationRef/>
      </w:r>
      <w:r>
        <w:t>retail value.</w:t>
      </w:r>
    </w:p>
  </w:comment>
  <w:comment w:id="15" w:author="Zavian, Ellen Marsha" w:date="2022-01-23T15:07:00Z" w:initials="ZEM">
    <w:p w14:paraId="59F01D7B" w14:textId="210841C1" w:rsidR="00DD526C" w:rsidRDefault="00DD526C">
      <w:pPr>
        <w:pStyle w:val="CommentText"/>
      </w:pPr>
      <w:r>
        <w:rPr>
          <w:rStyle w:val="CommentReference"/>
        </w:rPr>
        <w:annotationRef/>
      </w:r>
      <w:r>
        <w:t>Have you received prior courtesies from this indiv. Entity in the past two years? If yes, did you disclose them? Please describe courtesies here.</w:t>
      </w:r>
    </w:p>
  </w:comment>
  <w:comment w:id="16" w:author="Zavian, Ellen Marsha" w:date="2022-01-23T15:07:00Z" w:initials="ZEM">
    <w:p w14:paraId="138176D3" w14:textId="77777777" w:rsidR="00F4765A" w:rsidRDefault="00F4765A" w:rsidP="00F4765A">
      <w:pPr>
        <w:pStyle w:val="CommentText"/>
      </w:pPr>
      <w:r>
        <w:rPr>
          <w:rStyle w:val="CommentReference"/>
        </w:rPr>
        <w:annotationRef/>
      </w:r>
      <w:r>
        <w:t>Have you received prior courtesies from this indiv. Entity in the past two years? If yes, did you disclose them? Please describe courtesies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194FB8" w15:done="1"/>
  <w15:commentEx w15:paraId="3887C857" w15:done="1"/>
  <w15:commentEx w15:paraId="35795C68" w15:done="1"/>
  <w15:commentEx w15:paraId="2519FD30" w15:done="1"/>
  <w15:commentEx w15:paraId="5B6019D8" w15:done="1"/>
  <w15:commentEx w15:paraId="2FCF42CA" w15:done="1"/>
  <w15:commentEx w15:paraId="1865AB9F" w15:done="1"/>
  <w15:commentEx w15:paraId="1094DE15" w15:paraIdParent="1865AB9F" w15:done="1"/>
  <w15:commentEx w15:paraId="4CF5DBBB" w15:done="1"/>
  <w15:commentEx w15:paraId="28F8D7AC" w15:done="1"/>
  <w15:commentEx w15:paraId="1B75FDB0" w15:done="1"/>
  <w15:commentEx w15:paraId="2874C186" w15:done="1"/>
  <w15:commentEx w15:paraId="59F01D7B" w15:done="1"/>
  <w15:commentEx w15:paraId="138176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C2D370" w16cex:dateUtc="2024-07-06T13:26:00Z"/>
  <w16cex:commentExtensible w16cex:durableId="2597EABC" w16cex:dateUtc="2022-01-23T19:54:00Z"/>
  <w16cex:commentExtensible w16cex:durableId="2597EACC" w16cex:dateUtc="2022-01-23T19:55:00Z"/>
  <w16cex:commentExtensible w16cex:durableId="2597EB19" w16cex:dateUtc="2022-01-23T19:56:00Z"/>
  <w16cex:commentExtensible w16cex:durableId="2597EB2F" w16cex:dateUtc="2022-01-23T19:56:00Z"/>
  <w16cex:commentExtensible w16cex:durableId="01CD6611" w16cex:dateUtc="2024-06-21T12:22:00Z"/>
  <w16cex:commentExtensible w16cex:durableId="6468F067" w16cex:dateUtc="2024-06-21T12:34:00Z"/>
  <w16cex:commentExtensible w16cex:durableId="61CF88D0" w16cex:dateUtc="2024-06-21T13:54:00Z"/>
  <w16cex:commentExtensible w16cex:durableId="1B102C1C" w16cex:dateUtc="2022-01-23T19:56:00Z"/>
  <w16cex:commentExtensible w16cex:durableId="2597EC41" w16cex:dateUtc="2022-01-23T20:01:00Z"/>
  <w16cex:commentExtensible w16cex:durableId="2597EC49" w16cex:dateUtc="2022-01-23T20:01:00Z"/>
  <w16cex:commentExtensible w16cex:durableId="2597ED78" w16cex:dateUtc="2022-01-23T20:06:00Z"/>
  <w16cex:commentExtensible w16cex:durableId="2597EDAE" w16cex:dateUtc="2022-01-23T20:07:00Z"/>
  <w16cex:commentExtensible w16cex:durableId="4762CEE8" w16cex:dateUtc="2022-01-23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194FB8" w16cid:durableId="58C2D370"/>
  <w16cid:commentId w16cid:paraId="3887C857" w16cid:durableId="2597EABC"/>
  <w16cid:commentId w16cid:paraId="35795C68" w16cid:durableId="2597EACC"/>
  <w16cid:commentId w16cid:paraId="2519FD30" w16cid:durableId="2597EB19"/>
  <w16cid:commentId w16cid:paraId="5B6019D8" w16cid:durableId="2597EB2F"/>
  <w16cid:commentId w16cid:paraId="2FCF42CA" w16cid:durableId="01CD6611"/>
  <w16cid:commentId w16cid:paraId="1865AB9F" w16cid:durableId="6468F067"/>
  <w16cid:commentId w16cid:paraId="1094DE15" w16cid:durableId="61CF88D0"/>
  <w16cid:commentId w16cid:paraId="4CF5DBBB" w16cid:durableId="1B102C1C"/>
  <w16cid:commentId w16cid:paraId="28F8D7AC" w16cid:durableId="2597EC41"/>
  <w16cid:commentId w16cid:paraId="1B75FDB0" w16cid:durableId="2597EC49"/>
  <w16cid:commentId w16cid:paraId="2874C186" w16cid:durableId="2597ED78"/>
  <w16cid:commentId w16cid:paraId="59F01D7B" w16cid:durableId="2597EDAE"/>
  <w16cid:commentId w16cid:paraId="138176D3" w16cid:durableId="4762CE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6402"/>
    <w:multiLevelType w:val="hybridMultilevel"/>
    <w:tmpl w:val="D598C0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81B8C"/>
    <w:multiLevelType w:val="hybridMultilevel"/>
    <w:tmpl w:val="5FD8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17FC8"/>
    <w:multiLevelType w:val="hybridMultilevel"/>
    <w:tmpl w:val="A208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40D77"/>
    <w:multiLevelType w:val="hybridMultilevel"/>
    <w:tmpl w:val="4DAE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F238B"/>
    <w:multiLevelType w:val="hybridMultilevel"/>
    <w:tmpl w:val="42A0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39064">
    <w:abstractNumId w:val="4"/>
  </w:num>
  <w:num w:numId="2" w16cid:durableId="482084302">
    <w:abstractNumId w:val="1"/>
  </w:num>
  <w:num w:numId="3" w16cid:durableId="1494174653">
    <w:abstractNumId w:val="2"/>
  </w:num>
  <w:num w:numId="4" w16cid:durableId="916207842">
    <w:abstractNumId w:val="3"/>
  </w:num>
  <w:num w:numId="5" w16cid:durableId="19772252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tus, Cameron J.">
    <w15:presenceInfo w15:providerId="AD" w15:userId="S::c.justus@ufl.edu::419a7ca2-e187-4d49-8870-6a46427f03b3"/>
  </w15:person>
  <w15:person w15:author="Zavian, Ellen">
    <w15:presenceInfo w15:providerId="AD" w15:userId="S::ezavian@usalacrosse.com::34226730-a9d1-4a35-b4ba-91be41a4c99d"/>
  </w15:person>
  <w15:person w15:author="Zavian, Ellen Marsha">
    <w15:presenceInfo w15:providerId="None" w15:userId="Zavian, Ellen Mar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0D"/>
    <w:rsid w:val="00001876"/>
    <w:rsid w:val="0001721D"/>
    <w:rsid w:val="00040F7D"/>
    <w:rsid w:val="0005023F"/>
    <w:rsid w:val="0005250B"/>
    <w:rsid w:val="00052B79"/>
    <w:rsid w:val="00054DFF"/>
    <w:rsid w:val="0005523D"/>
    <w:rsid w:val="000814EB"/>
    <w:rsid w:val="000A10D2"/>
    <w:rsid w:val="000A3AFE"/>
    <w:rsid w:val="000D4E73"/>
    <w:rsid w:val="00102DF8"/>
    <w:rsid w:val="001137CB"/>
    <w:rsid w:val="001206C8"/>
    <w:rsid w:val="00123C31"/>
    <w:rsid w:val="001252E6"/>
    <w:rsid w:val="00143D31"/>
    <w:rsid w:val="00150397"/>
    <w:rsid w:val="00154361"/>
    <w:rsid w:val="00165C88"/>
    <w:rsid w:val="001751D5"/>
    <w:rsid w:val="001B1C99"/>
    <w:rsid w:val="001D52F9"/>
    <w:rsid w:val="001F0DE9"/>
    <w:rsid w:val="0021423F"/>
    <w:rsid w:val="002436BE"/>
    <w:rsid w:val="00256D89"/>
    <w:rsid w:val="00263FB7"/>
    <w:rsid w:val="00271F7D"/>
    <w:rsid w:val="002769D0"/>
    <w:rsid w:val="002812D0"/>
    <w:rsid w:val="00286DBD"/>
    <w:rsid w:val="002A6996"/>
    <w:rsid w:val="002B33A6"/>
    <w:rsid w:val="002E2260"/>
    <w:rsid w:val="002F164C"/>
    <w:rsid w:val="002F1A9B"/>
    <w:rsid w:val="0030496C"/>
    <w:rsid w:val="00323632"/>
    <w:rsid w:val="00324290"/>
    <w:rsid w:val="003247C1"/>
    <w:rsid w:val="00351FC0"/>
    <w:rsid w:val="00354C2C"/>
    <w:rsid w:val="00365A7D"/>
    <w:rsid w:val="00370B6C"/>
    <w:rsid w:val="00377C92"/>
    <w:rsid w:val="0038326B"/>
    <w:rsid w:val="003B52B4"/>
    <w:rsid w:val="003D2361"/>
    <w:rsid w:val="003E4098"/>
    <w:rsid w:val="003F0F05"/>
    <w:rsid w:val="003F1B09"/>
    <w:rsid w:val="00401BF5"/>
    <w:rsid w:val="004048D9"/>
    <w:rsid w:val="00426318"/>
    <w:rsid w:val="00481A24"/>
    <w:rsid w:val="00494CFD"/>
    <w:rsid w:val="004A58B6"/>
    <w:rsid w:val="004B5438"/>
    <w:rsid w:val="004C5791"/>
    <w:rsid w:val="004F4929"/>
    <w:rsid w:val="00500FF1"/>
    <w:rsid w:val="00504206"/>
    <w:rsid w:val="00516517"/>
    <w:rsid w:val="00527066"/>
    <w:rsid w:val="00537703"/>
    <w:rsid w:val="00565B77"/>
    <w:rsid w:val="00584135"/>
    <w:rsid w:val="00585E8B"/>
    <w:rsid w:val="00595A17"/>
    <w:rsid w:val="005B0B9C"/>
    <w:rsid w:val="005C4B7F"/>
    <w:rsid w:val="005C4E89"/>
    <w:rsid w:val="005C5BA9"/>
    <w:rsid w:val="005E5BCA"/>
    <w:rsid w:val="006175A8"/>
    <w:rsid w:val="00644F44"/>
    <w:rsid w:val="006473B5"/>
    <w:rsid w:val="00671D08"/>
    <w:rsid w:val="006744E0"/>
    <w:rsid w:val="006A4F06"/>
    <w:rsid w:val="006D2D20"/>
    <w:rsid w:val="0071090D"/>
    <w:rsid w:val="00713892"/>
    <w:rsid w:val="00714448"/>
    <w:rsid w:val="007364B6"/>
    <w:rsid w:val="007469D0"/>
    <w:rsid w:val="00747392"/>
    <w:rsid w:val="0075506B"/>
    <w:rsid w:val="007642AC"/>
    <w:rsid w:val="00773363"/>
    <w:rsid w:val="007B3786"/>
    <w:rsid w:val="007D6B6A"/>
    <w:rsid w:val="007E05DC"/>
    <w:rsid w:val="007E149F"/>
    <w:rsid w:val="007E1C13"/>
    <w:rsid w:val="007F554E"/>
    <w:rsid w:val="00811E96"/>
    <w:rsid w:val="0081397A"/>
    <w:rsid w:val="008336EF"/>
    <w:rsid w:val="0085389F"/>
    <w:rsid w:val="00853B25"/>
    <w:rsid w:val="0085500C"/>
    <w:rsid w:val="00866ABA"/>
    <w:rsid w:val="008854B1"/>
    <w:rsid w:val="0088603F"/>
    <w:rsid w:val="008F6A70"/>
    <w:rsid w:val="009348EE"/>
    <w:rsid w:val="009355C7"/>
    <w:rsid w:val="00936056"/>
    <w:rsid w:val="00945CD3"/>
    <w:rsid w:val="00960A76"/>
    <w:rsid w:val="0096771C"/>
    <w:rsid w:val="00970650"/>
    <w:rsid w:val="00993060"/>
    <w:rsid w:val="009A4760"/>
    <w:rsid w:val="009C2674"/>
    <w:rsid w:val="009F3B8D"/>
    <w:rsid w:val="00A00009"/>
    <w:rsid w:val="00A02733"/>
    <w:rsid w:val="00A2480D"/>
    <w:rsid w:val="00A517E7"/>
    <w:rsid w:val="00A51BB0"/>
    <w:rsid w:val="00A72BC9"/>
    <w:rsid w:val="00A72E81"/>
    <w:rsid w:val="00A8488F"/>
    <w:rsid w:val="00A91C11"/>
    <w:rsid w:val="00AA08B3"/>
    <w:rsid w:val="00AA0DF2"/>
    <w:rsid w:val="00AA600F"/>
    <w:rsid w:val="00AD3586"/>
    <w:rsid w:val="00AE2BD0"/>
    <w:rsid w:val="00B02B66"/>
    <w:rsid w:val="00B31043"/>
    <w:rsid w:val="00B632C1"/>
    <w:rsid w:val="00B678DD"/>
    <w:rsid w:val="00B84425"/>
    <w:rsid w:val="00BB36EC"/>
    <w:rsid w:val="00BD27FA"/>
    <w:rsid w:val="00BD66C1"/>
    <w:rsid w:val="00BE4E90"/>
    <w:rsid w:val="00BF0D2D"/>
    <w:rsid w:val="00BF2C0F"/>
    <w:rsid w:val="00C073B7"/>
    <w:rsid w:val="00C403E5"/>
    <w:rsid w:val="00C45846"/>
    <w:rsid w:val="00C54867"/>
    <w:rsid w:val="00C604C2"/>
    <w:rsid w:val="00C65B49"/>
    <w:rsid w:val="00C713D1"/>
    <w:rsid w:val="00CF2449"/>
    <w:rsid w:val="00CF77E5"/>
    <w:rsid w:val="00D054E4"/>
    <w:rsid w:val="00D06005"/>
    <w:rsid w:val="00D07096"/>
    <w:rsid w:val="00D2181C"/>
    <w:rsid w:val="00D30599"/>
    <w:rsid w:val="00D3088C"/>
    <w:rsid w:val="00D308F0"/>
    <w:rsid w:val="00D345D1"/>
    <w:rsid w:val="00D40B50"/>
    <w:rsid w:val="00D51FCA"/>
    <w:rsid w:val="00D52D78"/>
    <w:rsid w:val="00D5456F"/>
    <w:rsid w:val="00D5704B"/>
    <w:rsid w:val="00D63BA3"/>
    <w:rsid w:val="00D76C69"/>
    <w:rsid w:val="00D84C7B"/>
    <w:rsid w:val="00D93392"/>
    <w:rsid w:val="00D976D6"/>
    <w:rsid w:val="00DB1B60"/>
    <w:rsid w:val="00DB6C96"/>
    <w:rsid w:val="00DC4DC4"/>
    <w:rsid w:val="00DD1357"/>
    <w:rsid w:val="00DD526C"/>
    <w:rsid w:val="00DE67A8"/>
    <w:rsid w:val="00DF7479"/>
    <w:rsid w:val="00E16618"/>
    <w:rsid w:val="00E361D0"/>
    <w:rsid w:val="00E40BF2"/>
    <w:rsid w:val="00E57F6A"/>
    <w:rsid w:val="00E650F3"/>
    <w:rsid w:val="00E73B71"/>
    <w:rsid w:val="00E82F0D"/>
    <w:rsid w:val="00E864E1"/>
    <w:rsid w:val="00EA1403"/>
    <w:rsid w:val="00EB001F"/>
    <w:rsid w:val="00EC1AEC"/>
    <w:rsid w:val="00EF7F39"/>
    <w:rsid w:val="00F02845"/>
    <w:rsid w:val="00F11777"/>
    <w:rsid w:val="00F20EE5"/>
    <w:rsid w:val="00F252E3"/>
    <w:rsid w:val="00F4765A"/>
    <w:rsid w:val="00F74E75"/>
    <w:rsid w:val="00F76AB1"/>
    <w:rsid w:val="00F918BA"/>
    <w:rsid w:val="00F94DD2"/>
    <w:rsid w:val="00FB2C72"/>
    <w:rsid w:val="00FB60D0"/>
    <w:rsid w:val="00FD064A"/>
    <w:rsid w:val="00FD5B2F"/>
    <w:rsid w:val="00FD755C"/>
    <w:rsid w:val="00FE2D8F"/>
    <w:rsid w:val="00FE6902"/>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BB55"/>
  <w15:chartTrackingRefBased/>
  <w15:docId w15:val="{19EE1E09-FB08-4649-AA11-D8781972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F0D"/>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8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2F0D"/>
    <w:rPr>
      <w:rFonts w:ascii="Courier New" w:eastAsia="Times New Roman" w:hAnsi="Courier New" w:cs="Courier New"/>
      <w:sz w:val="20"/>
      <w:szCs w:val="20"/>
    </w:rPr>
  </w:style>
  <w:style w:type="character" w:customStyle="1" w:styleId="apple-converted-space">
    <w:name w:val="apple-converted-space"/>
    <w:basedOn w:val="DefaultParagraphFont"/>
    <w:rsid w:val="004048D9"/>
  </w:style>
  <w:style w:type="paragraph" w:styleId="ListParagraph">
    <w:name w:val="List Paragraph"/>
    <w:basedOn w:val="Normal"/>
    <w:uiPriority w:val="34"/>
    <w:qFormat/>
    <w:rsid w:val="004048D9"/>
    <w:pPr>
      <w:ind w:left="720"/>
      <w:contextualSpacing/>
    </w:pPr>
  </w:style>
  <w:style w:type="paragraph" w:styleId="Revision">
    <w:name w:val="Revision"/>
    <w:hidden/>
    <w:uiPriority w:val="99"/>
    <w:semiHidden/>
    <w:rsid w:val="00DB6C96"/>
  </w:style>
  <w:style w:type="character" w:styleId="CommentReference">
    <w:name w:val="annotation reference"/>
    <w:basedOn w:val="DefaultParagraphFont"/>
    <w:uiPriority w:val="99"/>
    <w:semiHidden/>
    <w:unhideWhenUsed/>
    <w:rsid w:val="00DB6C96"/>
    <w:rPr>
      <w:sz w:val="16"/>
      <w:szCs w:val="16"/>
    </w:rPr>
  </w:style>
  <w:style w:type="paragraph" w:styleId="CommentText">
    <w:name w:val="annotation text"/>
    <w:basedOn w:val="Normal"/>
    <w:link w:val="CommentTextChar"/>
    <w:uiPriority w:val="99"/>
    <w:unhideWhenUsed/>
    <w:rsid w:val="00DB6C96"/>
    <w:rPr>
      <w:sz w:val="20"/>
      <w:szCs w:val="20"/>
    </w:rPr>
  </w:style>
  <w:style w:type="character" w:customStyle="1" w:styleId="CommentTextChar">
    <w:name w:val="Comment Text Char"/>
    <w:basedOn w:val="DefaultParagraphFont"/>
    <w:link w:val="CommentText"/>
    <w:uiPriority w:val="99"/>
    <w:rsid w:val="00DB6C96"/>
    <w:rPr>
      <w:sz w:val="20"/>
      <w:szCs w:val="20"/>
    </w:rPr>
  </w:style>
  <w:style w:type="paragraph" w:styleId="CommentSubject">
    <w:name w:val="annotation subject"/>
    <w:basedOn w:val="CommentText"/>
    <w:next w:val="CommentText"/>
    <w:link w:val="CommentSubjectChar"/>
    <w:uiPriority w:val="99"/>
    <w:semiHidden/>
    <w:unhideWhenUsed/>
    <w:rsid w:val="00DB6C96"/>
    <w:rPr>
      <w:b/>
      <w:bCs/>
    </w:rPr>
  </w:style>
  <w:style w:type="character" w:customStyle="1" w:styleId="CommentSubjectChar">
    <w:name w:val="Comment Subject Char"/>
    <w:basedOn w:val="CommentTextChar"/>
    <w:link w:val="CommentSubject"/>
    <w:uiPriority w:val="99"/>
    <w:semiHidden/>
    <w:rsid w:val="00DB6C96"/>
    <w:rPr>
      <w:b/>
      <w:bCs/>
      <w:sz w:val="20"/>
      <w:szCs w:val="20"/>
    </w:rPr>
  </w:style>
  <w:style w:type="character" w:styleId="Hyperlink">
    <w:name w:val="Hyperlink"/>
    <w:basedOn w:val="DefaultParagraphFont"/>
    <w:uiPriority w:val="99"/>
    <w:unhideWhenUsed/>
    <w:rsid w:val="00993060"/>
    <w:rPr>
      <w:color w:val="0563C1" w:themeColor="hyperlink"/>
      <w:u w:val="single"/>
    </w:rPr>
  </w:style>
  <w:style w:type="character" w:styleId="UnresolvedMention">
    <w:name w:val="Unresolved Mention"/>
    <w:basedOn w:val="DefaultParagraphFont"/>
    <w:uiPriority w:val="99"/>
    <w:semiHidden/>
    <w:unhideWhenUsed/>
    <w:rsid w:val="0099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2929">
      <w:bodyDiv w:val="1"/>
      <w:marLeft w:val="0"/>
      <w:marRight w:val="0"/>
      <w:marTop w:val="0"/>
      <w:marBottom w:val="0"/>
      <w:divBdr>
        <w:top w:val="none" w:sz="0" w:space="0" w:color="auto"/>
        <w:left w:val="none" w:sz="0" w:space="0" w:color="auto"/>
        <w:bottom w:val="none" w:sz="0" w:space="0" w:color="auto"/>
        <w:right w:val="none" w:sz="0" w:space="0" w:color="auto"/>
      </w:divBdr>
      <w:divsChild>
        <w:div w:id="700789796">
          <w:marLeft w:val="0"/>
          <w:marRight w:val="0"/>
          <w:marTop w:val="0"/>
          <w:marBottom w:val="0"/>
          <w:divBdr>
            <w:top w:val="none" w:sz="0" w:space="0" w:color="auto"/>
            <w:left w:val="none" w:sz="0" w:space="0" w:color="auto"/>
            <w:bottom w:val="none" w:sz="0" w:space="0" w:color="auto"/>
            <w:right w:val="none" w:sz="0" w:space="0" w:color="auto"/>
          </w:divBdr>
          <w:divsChild>
            <w:div w:id="1888492437">
              <w:marLeft w:val="0"/>
              <w:marRight w:val="0"/>
              <w:marTop w:val="0"/>
              <w:marBottom w:val="0"/>
              <w:divBdr>
                <w:top w:val="none" w:sz="0" w:space="0" w:color="auto"/>
                <w:left w:val="none" w:sz="0" w:space="0" w:color="auto"/>
                <w:bottom w:val="none" w:sz="0" w:space="0" w:color="auto"/>
                <w:right w:val="none" w:sz="0" w:space="0" w:color="auto"/>
              </w:divBdr>
              <w:divsChild>
                <w:div w:id="31004146">
                  <w:marLeft w:val="0"/>
                  <w:marRight w:val="0"/>
                  <w:marTop w:val="0"/>
                  <w:marBottom w:val="0"/>
                  <w:divBdr>
                    <w:top w:val="none" w:sz="0" w:space="0" w:color="auto"/>
                    <w:left w:val="none" w:sz="0" w:space="0" w:color="auto"/>
                    <w:bottom w:val="none" w:sz="0" w:space="0" w:color="auto"/>
                    <w:right w:val="none" w:sz="0" w:space="0" w:color="auto"/>
                  </w:divBdr>
                  <w:divsChild>
                    <w:div w:id="10363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664">
          <w:marLeft w:val="0"/>
          <w:marRight w:val="0"/>
          <w:marTop w:val="0"/>
          <w:marBottom w:val="0"/>
          <w:divBdr>
            <w:top w:val="none" w:sz="0" w:space="0" w:color="auto"/>
            <w:left w:val="none" w:sz="0" w:space="0" w:color="auto"/>
            <w:bottom w:val="none" w:sz="0" w:space="0" w:color="auto"/>
            <w:right w:val="none" w:sz="0" w:space="0" w:color="auto"/>
          </w:divBdr>
          <w:divsChild>
            <w:div w:id="1948199899">
              <w:marLeft w:val="0"/>
              <w:marRight w:val="0"/>
              <w:marTop w:val="0"/>
              <w:marBottom w:val="0"/>
              <w:divBdr>
                <w:top w:val="none" w:sz="0" w:space="0" w:color="auto"/>
                <w:left w:val="none" w:sz="0" w:space="0" w:color="auto"/>
                <w:bottom w:val="none" w:sz="0" w:space="0" w:color="auto"/>
                <w:right w:val="none" w:sz="0" w:space="0" w:color="auto"/>
              </w:divBdr>
              <w:divsChild>
                <w:div w:id="116527385">
                  <w:marLeft w:val="0"/>
                  <w:marRight w:val="0"/>
                  <w:marTop w:val="0"/>
                  <w:marBottom w:val="0"/>
                  <w:divBdr>
                    <w:top w:val="none" w:sz="0" w:space="0" w:color="auto"/>
                    <w:left w:val="none" w:sz="0" w:space="0" w:color="auto"/>
                    <w:bottom w:val="none" w:sz="0" w:space="0" w:color="auto"/>
                    <w:right w:val="none" w:sz="0" w:space="0" w:color="auto"/>
                  </w:divBdr>
                  <w:divsChild>
                    <w:div w:id="19020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0209">
          <w:marLeft w:val="0"/>
          <w:marRight w:val="0"/>
          <w:marTop w:val="0"/>
          <w:marBottom w:val="0"/>
          <w:divBdr>
            <w:top w:val="none" w:sz="0" w:space="0" w:color="auto"/>
            <w:left w:val="none" w:sz="0" w:space="0" w:color="auto"/>
            <w:bottom w:val="none" w:sz="0" w:space="0" w:color="auto"/>
            <w:right w:val="none" w:sz="0" w:space="0" w:color="auto"/>
          </w:divBdr>
          <w:divsChild>
            <w:div w:id="1121998142">
              <w:marLeft w:val="0"/>
              <w:marRight w:val="0"/>
              <w:marTop w:val="0"/>
              <w:marBottom w:val="0"/>
              <w:divBdr>
                <w:top w:val="none" w:sz="0" w:space="0" w:color="auto"/>
                <w:left w:val="none" w:sz="0" w:space="0" w:color="auto"/>
                <w:bottom w:val="none" w:sz="0" w:space="0" w:color="auto"/>
                <w:right w:val="none" w:sz="0" w:space="0" w:color="auto"/>
              </w:divBdr>
              <w:divsChild>
                <w:div w:id="1350913878">
                  <w:marLeft w:val="0"/>
                  <w:marRight w:val="0"/>
                  <w:marTop w:val="0"/>
                  <w:marBottom w:val="0"/>
                  <w:divBdr>
                    <w:top w:val="none" w:sz="0" w:space="0" w:color="auto"/>
                    <w:left w:val="none" w:sz="0" w:space="0" w:color="auto"/>
                    <w:bottom w:val="none" w:sz="0" w:space="0" w:color="auto"/>
                    <w:right w:val="none" w:sz="0" w:space="0" w:color="auto"/>
                  </w:divBdr>
                  <w:divsChild>
                    <w:div w:id="7750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29401">
          <w:marLeft w:val="0"/>
          <w:marRight w:val="0"/>
          <w:marTop w:val="0"/>
          <w:marBottom w:val="0"/>
          <w:divBdr>
            <w:top w:val="none" w:sz="0" w:space="0" w:color="auto"/>
            <w:left w:val="none" w:sz="0" w:space="0" w:color="auto"/>
            <w:bottom w:val="none" w:sz="0" w:space="0" w:color="auto"/>
            <w:right w:val="none" w:sz="0" w:space="0" w:color="auto"/>
          </w:divBdr>
          <w:divsChild>
            <w:div w:id="1176722859">
              <w:marLeft w:val="0"/>
              <w:marRight w:val="0"/>
              <w:marTop w:val="0"/>
              <w:marBottom w:val="0"/>
              <w:divBdr>
                <w:top w:val="none" w:sz="0" w:space="0" w:color="auto"/>
                <w:left w:val="none" w:sz="0" w:space="0" w:color="auto"/>
                <w:bottom w:val="none" w:sz="0" w:space="0" w:color="auto"/>
                <w:right w:val="none" w:sz="0" w:space="0" w:color="auto"/>
              </w:divBdr>
              <w:divsChild>
                <w:div w:id="820120722">
                  <w:marLeft w:val="0"/>
                  <w:marRight w:val="0"/>
                  <w:marTop w:val="0"/>
                  <w:marBottom w:val="0"/>
                  <w:divBdr>
                    <w:top w:val="none" w:sz="0" w:space="0" w:color="auto"/>
                    <w:left w:val="none" w:sz="0" w:space="0" w:color="auto"/>
                    <w:bottom w:val="none" w:sz="0" w:space="0" w:color="auto"/>
                    <w:right w:val="none" w:sz="0" w:space="0" w:color="auto"/>
                  </w:divBdr>
                  <w:divsChild>
                    <w:div w:id="9497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6224">
      <w:bodyDiv w:val="1"/>
      <w:marLeft w:val="0"/>
      <w:marRight w:val="0"/>
      <w:marTop w:val="0"/>
      <w:marBottom w:val="0"/>
      <w:divBdr>
        <w:top w:val="none" w:sz="0" w:space="0" w:color="auto"/>
        <w:left w:val="none" w:sz="0" w:space="0" w:color="auto"/>
        <w:bottom w:val="none" w:sz="0" w:space="0" w:color="auto"/>
        <w:right w:val="none" w:sz="0" w:space="0" w:color="auto"/>
      </w:divBdr>
      <w:divsChild>
        <w:div w:id="1764766582">
          <w:marLeft w:val="0"/>
          <w:marRight w:val="0"/>
          <w:marTop w:val="0"/>
          <w:marBottom w:val="0"/>
          <w:divBdr>
            <w:top w:val="none" w:sz="0" w:space="0" w:color="auto"/>
            <w:left w:val="none" w:sz="0" w:space="0" w:color="auto"/>
            <w:bottom w:val="none" w:sz="0" w:space="0" w:color="auto"/>
            <w:right w:val="none" w:sz="0" w:space="0" w:color="auto"/>
          </w:divBdr>
        </w:div>
        <w:div w:id="1350831295">
          <w:marLeft w:val="0"/>
          <w:marRight w:val="0"/>
          <w:marTop w:val="0"/>
          <w:marBottom w:val="0"/>
          <w:divBdr>
            <w:top w:val="none" w:sz="0" w:space="0" w:color="auto"/>
            <w:left w:val="none" w:sz="0" w:space="0" w:color="auto"/>
            <w:bottom w:val="none" w:sz="0" w:space="0" w:color="auto"/>
            <w:right w:val="none" w:sz="0" w:space="0" w:color="auto"/>
          </w:divBdr>
        </w:div>
        <w:div w:id="204104827">
          <w:marLeft w:val="0"/>
          <w:marRight w:val="0"/>
          <w:marTop w:val="0"/>
          <w:marBottom w:val="0"/>
          <w:divBdr>
            <w:top w:val="none" w:sz="0" w:space="0" w:color="auto"/>
            <w:left w:val="none" w:sz="0" w:space="0" w:color="auto"/>
            <w:bottom w:val="none" w:sz="0" w:space="0" w:color="auto"/>
            <w:right w:val="none" w:sz="0" w:space="0" w:color="auto"/>
          </w:divBdr>
        </w:div>
        <w:div w:id="2018576323">
          <w:marLeft w:val="0"/>
          <w:marRight w:val="0"/>
          <w:marTop w:val="0"/>
          <w:marBottom w:val="0"/>
          <w:divBdr>
            <w:top w:val="none" w:sz="0" w:space="0" w:color="auto"/>
            <w:left w:val="none" w:sz="0" w:space="0" w:color="auto"/>
            <w:bottom w:val="none" w:sz="0" w:space="0" w:color="auto"/>
            <w:right w:val="none" w:sz="0" w:space="0" w:color="auto"/>
          </w:divBdr>
        </w:div>
      </w:divsChild>
    </w:div>
    <w:div w:id="1708144998">
      <w:bodyDiv w:val="1"/>
      <w:marLeft w:val="0"/>
      <w:marRight w:val="0"/>
      <w:marTop w:val="0"/>
      <w:marBottom w:val="0"/>
      <w:divBdr>
        <w:top w:val="none" w:sz="0" w:space="0" w:color="auto"/>
        <w:left w:val="none" w:sz="0" w:space="0" w:color="auto"/>
        <w:bottom w:val="none" w:sz="0" w:space="0" w:color="auto"/>
        <w:right w:val="none" w:sz="0" w:space="0" w:color="auto"/>
      </w:divBdr>
      <w:divsChild>
        <w:div w:id="575479181">
          <w:marLeft w:val="0"/>
          <w:marRight w:val="0"/>
          <w:marTop w:val="0"/>
          <w:marBottom w:val="0"/>
          <w:divBdr>
            <w:top w:val="none" w:sz="0" w:space="0" w:color="auto"/>
            <w:left w:val="none" w:sz="0" w:space="0" w:color="auto"/>
            <w:bottom w:val="none" w:sz="0" w:space="0" w:color="auto"/>
            <w:right w:val="none" w:sz="0" w:space="0" w:color="auto"/>
          </w:divBdr>
        </w:div>
        <w:div w:id="1026492350">
          <w:marLeft w:val="0"/>
          <w:marRight w:val="0"/>
          <w:marTop w:val="0"/>
          <w:marBottom w:val="0"/>
          <w:divBdr>
            <w:top w:val="none" w:sz="0" w:space="0" w:color="auto"/>
            <w:left w:val="none" w:sz="0" w:space="0" w:color="auto"/>
            <w:bottom w:val="none" w:sz="0" w:space="0" w:color="auto"/>
            <w:right w:val="none" w:sz="0" w:space="0" w:color="auto"/>
          </w:divBdr>
          <w:divsChild>
            <w:div w:id="1064183693">
              <w:marLeft w:val="0"/>
              <w:marRight w:val="0"/>
              <w:marTop w:val="0"/>
              <w:marBottom w:val="0"/>
              <w:divBdr>
                <w:top w:val="none" w:sz="0" w:space="0" w:color="auto"/>
                <w:left w:val="none" w:sz="0" w:space="0" w:color="auto"/>
                <w:bottom w:val="none" w:sz="0" w:space="0" w:color="auto"/>
                <w:right w:val="none" w:sz="0" w:space="0" w:color="auto"/>
              </w:divBdr>
            </w:div>
            <w:div w:id="1911498765">
              <w:marLeft w:val="0"/>
              <w:marRight w:val="0"/>
              <w:marTop w:val="0"/>
              <w:marBottom w:val="0"/>
              <w:divBdr>
                <w:top w:val="none" w:sz="0" w:space="0" w:color="auto"/>
                <w:left w:val="none" w:sz="0" w:space="0" w:color="auto"/>
                <w:bottom w:val="none" w:sz="0" w:space="0" w:color="auto"/>
                <w:right w:val="none" w:sz="0" w:space="0" w:color="auto"/>
              </w:divBdr>
            </w:div>
            <w:div w:id="123432002">
              <w:marLeft w:val="0"/>
              <w:marRight w:val="0"/>
              <w:marTop w:val="0"/>
              <w:marBottom w:val="0"/>
              <w:divBdr>
                <w:top w:val="none" w:sz="0" w:space="0" w:color="auto"/>
                <w:left w:val="none" w:sz="0" w:space="0" w:color="auto"/>
                <w:bottom w:val="none" w:sz="0" w:space="0" w:color="auto"/>
                <w:right w:val="none" w:sz="0" w:space="0" w:color="auto"/>
              </w:divBdr>
            </w:div>
            <w:div w:id="1427968093">
              <w:marLeft w:val="0"/>
              <w:marRight w:val="0"/>
              <w:marTop w:val="0"/>
              <w:marBottom w:val="0"/>
              <w:divBdr>
                <w:top w:val="none" w:sz="0" w:space="0" w:color="auto"/>
                <w:left w:val="none" w:sz="0" w:space="0" w:color="auto"/>
                <w:bottom w:val="none" w:sz="0" w:space="0" w:color="auto"/>
                <w:right w:val="none" w:sz="0" w:space="0" w:color="auto"/>
              </w:divBdr>
            </w:div>
            <w:div w:id="1187403248">
              <w:marLeft w:val="0"/>
              <w:marRight w:val="0"/>
              <w:marTop w:val="0"/>
              <w:marBottom w:val="0"/>
              <w:divBdr>
                <w:top w:val="none" w:sz="0" w:space="0" w:color="auto"/>
                <w:left w:val="none" w:sz="0" w:space="0" w:color="auto"/>
                <w:bottom w:val="none" w:sz="0" w:space="0" w:color="auto"/>
                <w:right w:val="none" w:sz="0" w:space="0" w:color="auto"/>
              </w:divBdr>
            </w:div>
            <w:div w:id="1751266396">
              <w:marLeft w:val="0"/>
              <w:marRight w:val="0"/>
              <w:marTop w:val="0"/>
              <w:marBottom w:val="0"/>
              <w:divBdr>
                <w:top w:val="none" w:sz="0" w:space="0" w:color="auto"/>
                <w:left w:val="none" w:sz="0" w:space="0" w:color="auto"/>
                <w:bottom w:val="none" w:sz="0" w:space="0" w:color="auto"/>
                <w:right w:val="none" w:sz="0" w:space="0" w:color="auto"/>
              </w:divBdr>
            </w:div>
            <w:div w:id="1384675378">
              <w:marLeft w:val="0"/>
              <w:marRight w:val="0"/>
              <w:marTop w:val="0"/>
              <w:marBottom w:val="0"/>
              <w:divBdr>
                <w:top w:val="none" w:sz="0" w:space="0" w:color="auto"/>
                <w:left w:val="none" w:sz="0" w:space="0" w:color="auto"/>
                <w:bottom w:val="none" w:sz="0" w:space="0" w:color="auto"/>
                <w:right w:val="none" w:sz="0" w:space="0" w:color="auto"/>
              </w:divBdr>
            </w:div>
          </w:divsChild>
        </w:div>
        <w:div w:id="1650359000">
          <w:marLeft w:val="0"/>
          <w:marRight w:val="0"/>
          <w:marTop w:val="0"/>
          <w:marBottom w:val="0"/>
          <w:divBdr>
            <w:top w:val="none" w:sz="0" w:space="0" w:color="auto"/>
            <w:left w:val="none" w:sz="0" w:space="0" w:color="auto"/>
            <w:bottom w:val="none" w:sz="0" w:space="0" w:color="auto"/>
            <w:right w:val="none" w:sz="0" w:space="0" w:color="auto"/>
          </w:divBdr>
          <w:divsChild>
            <w:div w:id="355038071">
              <w:marLeft w:val="0"/>
              <w:marRight w:val="0"/>
              <w:marTop w:val="0"/>
              <w:marBottom w:val="0"/>
              <w:divBdr>
                <w:top w:val="none" w:sz="0" w:space="0" w:color="auto"/>
                <w:left w:val="none" w:sz="0" w:space="0" w:color="auto"/>
                <w:bottom w:val="none" w:sz="0" w:space="0" w:color="auto"/>
                <w:right w:val="none" w:sz="0" w:space="0" w:color="auto"/>
              </w:divBdr>
            </w:div>
            <w:div w:id="9150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zavian@usalacrosse.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6514E77083C4C9A5A02A0217B9F7A" ma:contentTypeVersion="12" ma:contentTypeDescription="Create a new document." ma:contentTypeScope="" ma:versionID="8ca7c30c7b15951bd45fa7449d9fe054">
  <xsd:schema xmlns:xsd="http://www.w3.org/2001/XMLSchema" xmlns:xs="http://www.w3.org/2001/XMLSchema" xmlns:p="http://schemas.microsoft.com/office/2006/metadata/properties" xmlns:ns2="cf610aba-791e-498b-babd-a7ca4a82baca" xmlns:ns3="dd17eec7-cfab-40bb-82a9-bb5e574f2719" targetNamespace="http://schemas.microsoft.com/office/2006/metadata/properties" ma:root="true" ma:fieldsID="738fc55d52cec3ea4a2dced828c68995" ns2:_="" ns3:_="">
    <xsd:import namespace="cf610aba-791e-498b-babd-a7ca4a82baca"/>
    <xsd:import namespace="dd17eec7-cfab-40bb-82a9-bb5e574f27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10aba-791e-498b-babd-a7ca4a82b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26a1b2-d6a7-4698-baa2-dcbee4c751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7eec7-cfab-40bb-82a9-bb5e574f2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1bc1bc-5847-4102-9a6f-9002c8269ed4}" ma:internalName="TaxCatchAll" ma:showField="CatchAllData" ma:web="dd17eec7-cfab-40bb-82a9-bb5e574f2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7eec7-cfab-40bb-82a9-bb5e574f2719" xsi:nil="true"/>
    <lcf76f155ced4ddcb4097134ff3c332f xmlns="cf610aba-791e-498b-babd-a7ca4a82ba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F9F42-D3D5-4EF2-A8D5-9C90B9954756}"/>
</file>

<file path=customXml/itemProps2.xml><?xml version="1.0" encoding="utf-8"?>
<ds:datastoreItem xmlns:ds="http://schemas.openxmlformats.org/officeDocument/2006/customXml" ds:itemID="{DD411EFB-8CAD-40C0-9FA3-94A3EBA0E216}"/>
</file>

<file path=customXml/itemProps3.xml><?xml version="1.0" encoding="utf-8"?>
<ds:datastoreItem xmlns:ds="http://schemas.openxmlformats.org/officeDocument/2006/customXml" ds:itemID="{E9BEFA6A-78CF-4D7F-AB00-823B06666E50}"/>
</file>

<file path=docProps/app.xml><?xml version="1.0" encoding="utf-8"?>
<Properties xmlns="http://schemas.openxmlformats.org/officeDocument/2006/extended-properties" xmlns:vt="http://schemas.openxmlformats.org/officeDocument/2006/docPropsVTypes">
  <Template>Normal</Template>
  <TotalTime>45</TotalTime>
  <Pages>6</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Warner</dc:creator>
  <cp:keywords/>
  <dc:description/>
  <cp:lastModifiedBy>Zavian, Ellen</cp:lastModifiedBy>
  <cp:revision>33</cp:revision>
  <dcterms:created xsi:type="dcterms:W3CDTF">2024-07-09T14:36:00Z</dcterms:created>
  <dcterms:modified xsi:type="dcterms:W3CDTF">2024-07-16T16:56:00Z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0x0101005066514E77083C4C9A5A02A0217B9F7A</vt:lpwstr>
  </property>
</Properties>
</file>